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A1C10" w14:textId="1B537793" w:rsidR="00171F12" w:rsidRDefault="00171F12" w:rsidP="00171F12">
      <w:pPr>
        <w:spacing w:after="0"/>
        <w:ind w:left="720" w:firstLine="720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171F12">
        <w:rPr>
          <w:b/>
        </w:rPr>
        <w:t xml:space="preserve">TEHNISKĀ SPECIFIKĀCIJA Nr. </w:t>
      </w:r>
      <w:r w:rsidR="003D15AE" w:rsidRPr="00171F12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TS</w:t>
      </w:r>
      <w:r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_1516.011 v1</w:t>
      </w:r>
    </w:p>
    <w:p w14:paraId="3AE31287" w14:textId="77A355C5" w:rsidR="00FE0495" w:rsidRDefault="003D15AE" w:rsidP="00171F12">
      <w:pPr>
        <w:spacing w:after="0"/>
        <w:ind w:left="720" w:firstLine="720"/>
        <w:jc w:val="center"/>
      </w:pPr>
      <w:r w:rsidRPr="004A1ABA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Termohigrometrs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7"/>
        <w:gridCol w:w="6538"/>
        <w:gridCol w:w="2529"/>
        <w:gridCol w:w="2163"/>
        <w:gridCol w:w="1418"/>
        <w:gridCol w:w="1319"/>
      </w:tblGrid>
      <w:tr w:rsidR="00086FFF" w:rsidRPr="00171F12" w14:paraId="3AE3128E" w14:textId="77777777" w:rsidTr="000A7234">
        <w:trPr>
          <w:cantSplit/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288" w14:textId="4C72C9E1" w:rsidR="00FE0495" w:rsidRPr="00171F12" w:rsidRDefault="00FE0495" w:rsidP="000A7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Nr.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9" w14:textId="77777777" w:rsidR="00FE0495" w:rsidRPr="00171F12" w:rsidRDefault="00FE0495" w:rsidP="003C1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Apraksts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A" w14:textId="77777777" w:rsidR="00FE0495" w:rsidRPr="00171F12" w:rsidRDefault="00FE0495" w:rsidP="003C1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Minimāla tehniskā prasība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B" w14:textId="77777777" w:rsidR="00FE0495" w:rsidRPr="00171F12" w:rsidRDefault="00FE0495" w:rsidP="003C1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Piedāvātā produkta konkrētais tehniskais apraksts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C" w14:textId="6A0FF2E5" w:rsidR="00FE0495" w:rsidRPr="00171F12" w:rsidRDefault="00171F12" w:rsidP="003C1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C54F13">
              <w:rPr>
                <w:rFonts w:eastAsia="Calibri"/>
                <w:b/>
                <w:bCs/>
                <w:sz w:val="22"/>
              </w:rPr>
              <w:t>Avots</w:t>
            </w:r>
            <w:r w:rsidRPr="00C54F13">
              <w:rPr>
                <w:rFonts w:eastAsia="Calibri"/>
                <w:b/>
                <w:bCs/>
                <w:sz w:val="22"/>
                <w:vertAlign w:val="superscript"/>
              </w:rPr>
              <w:footnoteReference w:id="1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D" w14:textId="77777777" w:rsidR="00FE0495" w:rsidRPr="00171F12" w:rsidRDefault="00FE0495" w:rsidP="003C1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Piezīmes</w:t>
            </w:r>
          </w:p>
        </w:tc>
      </w:tr>
      <w:tr w:rsidR="00654B8A" w:rsidRPr="00171F12" w14:paraId="451FD0F2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6F573E7C" w14:textId="37BA23B8" w:rsidR="00654B8A" w:rsidRPr="00171F12" w:rsidRDefault="00654B8A" w:rsidP="00964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A daļa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104FD95" w14:textId="147BF15F" w:rsidR="00654B8A" w:rsidRPr="00171F12" w:rsidRDefault="003D15AE" w:rsidP="00964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Termohigrometrs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780EB36" w14:textId="77777777" w:rsidR="00654B8A" w:rsidRPr="00171F12" w:rsidRDefault="00654B8A" w:rsidP="00964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7CC454A" w14:textId="77777777" w:rsidR="00654B8A" w:rsidRPr="00171F12" w:rsidRDefault="00654B8A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28B28E9" w14:textId="77777777" w:rsidR="00654B8A" w:rsidRPr="00171F12" w:rsidRDefault="00654B8A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FAD443E" w14:textId="77777777" w:rsidR="00654B8A" w:rsidRPr="00171F12" w:rsidRDefault="00654B8A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086FFF" w:rsidRPr="00171F12" w14:paraId="3AE31295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28F" w14:textId="77777777" w:rsidR="00FE0495" w:rsidRPr="00171F12" w:rsidRDefault="00FE0495" w:rsidP="00964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0" w14:textId="09BA5128" w:rsidR="00FE0495" w:rsidRPr="00171F12" w:rsidRDefault="00654B8A" w:rsidP="00964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Vispārīgās</w:t>
            </w:r>
            <w:r w:rsidR="00FE0495"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 xml:space="preserve"> prasības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1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2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3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4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086FFF" w:rsidRPr="00171F12" w14:paraId="3AE3129C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31296" w14:textId="77777777" w:rsidR="00FE0495" w:rsidRPr="00171F12" w:rsidRDefault="00FE0495" w:rsidP="00964F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1.1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97" w14:textId="01B2DE5B" w:rsidR="00FE0495" w:rsidRPr="00171F12" w:rsidRDefault="00654B8A" w:rsidP="00654B8A">
            <w:pPr>
              <w:pStyle w:val="Paraststmeklis"/>
              <w:rPr>
                <w:sz w:val="22"/>
                <w:szCs w:val="22"/>
              </w:rPr>
            </w:pPr>
            <w:r w:rsidRPr="00171F12">
              <w:rPr>
                <w:sz w:val="22"/>
                <w:szCs w:val="22"/>
              </w:rPr>
              <w:t>Ražotājs (nosaukums, atrašanās vieta).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98" w14:textId="6F9E0481" w:rsidR="00FE0495" w:rsidRPr="00171F12" w:rsidRDefault="00654B8A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Norādīt informāciju</w:t>
            </w:r>
            <w:r w:rsidR="00FE0495"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99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9A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highlight w:val="lightGray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9B" w14:textId="77777777" w:rsidR="00FE0495" w:rsidRPr="00171F12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highlight w:val="lightGray"/>
                <w:lang w:eastAsia="lv-LV"/>
              </w:rPr>
            </w:pPr>
          </w:p>
        </w:tc>
      </w:tr>
      <w:tr w:rsidR="00654B8A" w:rsidRPr="00171F12" w14:paraId="3DC59566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212" w14:textId="4E1C0691" w:rsidR="00D34713" w:rsidRPr="00171F12" w:rsidRDefault="00D34713" w:rsidP="000A72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1.2.1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DA840" w14:textId="521D95A2" w:rsidR="00654B8A" w:rsidRPr="00171F12" w:rsidRDefault="003D15AE" w:rsidP="000A7234">
            <w:pPr>
              <w:pStyle w:val="Paraststmeklis"/>
              <w:rPr>
                <w:sz w:val="22"/>
                <w:szCs w:val="22"/>
              </w:rPr>
            </w:pPr>
            <w:r w:rsidRPr="00171F12">
              <w:rPr>
                <w:sz w:val="22"/>
                <w:szCs w:val="22"/>
              </w:rPr>
              <w:t>1516</w:t>
            </w:r>
            <w:r w:rsidR="00654B8A" w:rsidRPr="00171F12">
              <w:rPr>
                <w:sz w:val="22"/>
                <w:szCs w:val="22"/>
              </w:rPr>
              <w:t>.0</w:t>
            </w:r>
            <w:r w:rsidR="00557831" w:rsidRPr="00171F12">
              <w:rPr>
                <w:sz w:val="22"/>
                <w:szCs w:val="22"/>
              </w:rPr>
              <w:t>1</w:t>
            </w:r>
            <w:r w:rsidRPr="00171F12">
              <w:rPr>
                <w:sz w:val="22"/>
                <w:szCs w:val="22"/>
              </w:rPr>
              <w:t>1</w:t>
            </w:r>
            <w:r w:rsidR="00654B8A" w:rsidRPr="00171F12">
              <w:rPr>
                <w:sz w:val="22"/>
                <w:szCs w:val="22"/>
              </w:rPr>
              <w:t xml:space="preserve"> </w:t>
            </w:r>
            <w:r w:rsidRPr="00171F12">
              <w:rPr>
                <w:bCs/>
                <w:color w:val="000000"/>
                <w:sz w:val="22"/>
                <w:szCs w:val="22"/>
              </w:rPr>
              <w:t>Termohigrometrs</w:t>
            </w:r>
            <w:r w:rsidR="00171F12" w:rsidRPr="0028349C">
              <w:rPr>
                <w:rStyle w:val="Vresatsauce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85AD" w14:textId="19AC36DB" w:rsidR="00654B8A" w:rsidRPr="00171F12" w:rsidRDefault="00171F12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color w:val="000000"/>
                <w:sz w:val="22"/>
                <w:lang w:eastAsia="lv-LV"/>
              </w:rPr>
              <w:t xml:space="preserve">Norādīt </w:t>
            </w:r>
            <w:r w:rsidRPr="00C350D7">
              <w:rPr>
                <w:color w:val="000000"/>
                <w:sz w:val="22"/>
                <w:lang w:eastAsia="lv-LV"/>
              </w:rPr>
              <w:t>piln</w:t>
            </w:r>
            <w:r>
              <w:rPr>
                <w:color w:val="000000"/>
                <w:sz w:val="22"/>
                <w:lang w:eastAsia="lv-LV"/>
              </w:rPr>
              <w:t>u</w:t>
            </w:r>
            <w:r w:rsidRPr="00C350D7">
              <w:rPr>
                <w:color w:val="000000"/>
                <w:sz w:val="22"/>
                <w:lang w:eastAsia="lv-LV"/>
              </w:rPr>
              <w:t xml:space="preserve"> preces tipa apzīmējum</w:t>
            </w:r>
            <w:r>
              <w:rPr>
                <w:color w:val="000000"/>
                <w:sz w:val="22"/>
                <w:lang w:eastAsia="lv-LV"/>
              </w:rPr>
              <w:t>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234C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418B6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4F2DA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654B8A" w:rsidRPr="00171F12" w14:paraId="06C2D59D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1E198" w14:textId="2434D3D3" w:rsidR="00654B8A" w:rsidRPr="00171F12" w:rsidRDefault="00D34713" w:rsidP="00654B8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1.2.2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85E48" w14:textId="22C47511" w:rsidR="00654B8A" w:rsidRPr="00171F12" w:rsidRDefault="00654B8A" w:rsidP="00654B8A">
            <w:pPr>
              <w:pStyle w:val="Paraststmeklis"/>
              <w:rPr>
                <w:sz w:val="22"/>
                <w:szCs w:val="22"/>
              </w:rPr>
            </w:pPr>
            <w:r w:rsidRPr="00171F12">
              <w:rPr>
                <w:sz w:val="22"/>
                <w:szCs w:val="22"/>
              </w:rPr>
              <w:t>Parauga piegādes laiks tehniskajai izvērtēšanai (pēc pieprasījuma), darba dienas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D6BC" w14:textId="7E711FF6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15 darba dienas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BB752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4BA81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A80E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654B8A" w:rsidRPr="00171F12" w14:paraId="28115019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814C2" w14:textId="3B3AA1CE" w:rsidR="00654B8A" w:rsidRPr="00171F12" w:rsidRDefault="00654B8A" w:rsidP="00654B8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1BA3" w14:textId="5D8C1E8E" w:rsidR="00654B8A" w:rsidRPr="00171F12" w:rsidRDefault="00654B8A" w:rsidP="00654B8A">
            <w:pPr>
              <w:pStyle w:val="Paraststmeklis"/>
              <w:rPr>
                <w:b/>
                <w:sz w:val="22"/>
                <w:szCs w:val="22"/>
              </w:rPr>
            </w:pPr>
            <w:r w:rsidRPr="00171F12">
              <w:rPr>
                <w:b/>
                <w:sz w:val="22"/>
                <w:szCs w:val="22"/>
              </w:rPr>
              <w:t>Dokumentācija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E1FCB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697F2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FF9A7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9543D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654B8A" w:rsidRPr="00171F12" w14:paraId="3AE312B6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12AB" w14:textId="6CE24741" w:rsidR="00654B8A" w:rsidRPr="00171F12" w:rsidRDefault="00D34713" w:rsidP="000A7234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AC" w14:textId="77777777" w:rsidR="00654B8A" w:rsidRPr="00171F12" w:rsidRDefault="00654B8A" w:rsidP="00654B8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Jābūt pieejams mērinstrumenta attēls vai paraugs</w:t>
            </w:r>
          </w:p>
          <w:p w14:paraId="3AE312AD" w14:textId="77777777" w:rsidR="00654B8A" w:rsidRPr="00171F12" w:rsidRDefault="00654B8A" w:rsidP="00654B8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Mērinstrumenta attēlam jābūt: </w:t>
            </w:r>
          </w:p>
          <w:p w14:paraId="3AE312AE" w14:textId="77777777" w:rsidR="00654B8A" w:rsidRPr="00171F12" w:rsidRDefault="00654B8A" w:rsidP="00654B8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".jpg" formātā;</w:t>
            </w:r>
          </w:p>
          <w:p w14:paraId="3AE312AF" w14:textId="77777777" w:rsidR="00654B8A" w:rsidRPr="00171F12" w:rsidRDefault="00654B8A" w:rsidP="00654B8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izšķiršanas spēja ne mazāka par 2Mpix;</w:t>
            </w:r>
          </w:p>
          <w:p w14:paraId="3AE312B0" w14:textId="77777777" w:rsidR="00654B8A" w:rsidRPr="00171F12" w:rsidRDefault="00654B8A" w:rsidP="00654B8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 iespēja redzēt  visu mērinstrumentu un izlasīt visus uzrakstus uz tā;</w:t>
            </w:r>
          </w:p>
          <w:p w14:paraId="3AE312B1" w14:textId="77777777" w:rsidR="00654B8A" w:rsidRPr="00171F12" w:rsidRDefault="00654B8A" w:rsidP="00654B8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attēls nav papildināts ar reklāmu.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2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3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4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5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654B8A" w:rsidRPr="00171F12" w14:paraId="6B324893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20EC0" w14:textId="3FD48705" w:rsidR="00654B8A" w:rsidRPr="00171F12" w:rsidRDefault="00D34713" w:rsidP="00654B8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2.1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9020" w14:textId="27D9CA2A" w:rsidR="00654B8A" w:rsidRPr="00171F12" w:rsidRDefault="00654B8A" w:rsidP="00654B8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cs="Times New Roman"/>
                <w:sz w:val="22"/>
              </w:rPr>
              <w:t>Oriģinālā lietošanas instrukcija sekojošās valodās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F431" w14:textId="692D87D8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LV vai EN vai RU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1CA1A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1A2C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FAB7A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654B8A" w:rsidRPr="00171F12" w14:paraId="3AE312C4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12BE" w14:textId="2F0E3878" w:rsidR="00654B8A" w:rsidRPr="00171F12" w:rsidRDefault="00D34713" w:rsidP="000A72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2.3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F" w14:textId="283E7730" w:rsidR="00654B8A" w:rsidRPr="00171F12" w:rsidRDefault="00654B8A" w:rsidP="00BC1AB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Prece apzīmēta ar CE zīmi</w:t>
            </w:r>
            <w:r w:rsidR="00BC1AB0"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(”Conformité Européenne” „Eiropas Atbilstība”)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0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1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2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3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654B8A" w:rsidRPr="00171F12" w14:paraId="3AE312CB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2C5" w14:textId="4F9914B5" w:rsidR="00654B8A" w:rsidRPr="00171F12" w:rsidRDefault="00D34713" w:rsidP="00654B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6" w14:textId="77777777" w:rsidR="00654B8A" w:rsidRPr="00171F12" w:rsidRDefault="00654B8A" w:rsidP="00654B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Galvenās tehniskās prasības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7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8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9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A" w14:textId="77777777" w:rsidR="00654B8A" w:rsidRPr="00171F12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2D2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12CC" w14:textId="7FB46F8C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CD" w14:textId="35C1E890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Displejs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CE" w14:textId="090820FD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Ciparu indikācija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CF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D0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12D1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2E7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2E1" w14:textId="4CA0D50F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2" w14:textId="7882BCFA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Gabarītu izmērs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3" w14:textId="5F8A656D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(25x10x5) cm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4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5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6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5EFBD807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931" w14:textId="10DF910B" w:rsidR="003D15AE" w:rsidRPr="00171F12" w:rsidRDefault="003D15AE" w:rsidP="000A72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3.3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6FF9" w14:textId="59DFA153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Mērinstrumentam jābūt vienā korpusā bez nepieciešamības pievienot ārējos temperatūras un gaisa mitruma devējus.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6EC3" w14:textId="01344736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F75E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CAC1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46D3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07312CC3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995" w14:textId="6BCC1109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3.4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CAC3" w14:textId="0C171E4F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Svars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6850" w14:textId="083F261A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0.5 kg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BE39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5F9C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A169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4B3525D3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2F4" w14:textId="0EB66F66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3.5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747C" w14:textId="59A3BAD2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Barošana (baterijas vai akumulatorbaterijas)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9B93" w14:textId="1550A202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5122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736D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C98E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53AC3936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98C" w14:textId="55ED95AA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3.6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82EA" w14:textId="34ECDBCC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Temperatūras mērīšanas precizitāte pie 5 </w:t>
            </w:r>
            <w:bookmarkStart w:id="0" w:name="_GoBack"/>
            <w:bookmarkEnd w:id="0"/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ºC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29CA" w14:textId="38FC566E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±1 ºC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21F7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FD0A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2939" w14:textId="4A1D0249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520BE9E3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9F5" w14:textId="4982A188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3.7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C970" w14:textId="438C84F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Temperatūras mērīšanas precizitāte pie 40 ºC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BAEF" w14:textId="00D5CAC1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±1 ºC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365F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A24C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F188" w14:textId="7117A5F8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2647CB6E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F2C" w14:textId="337BAE95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lastRenderedPageBreak/>
              <w:t>3.8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5892" w14:textId="24D00B7B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Gaisa mitruma mērīšanas precizitāte pie 10%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ADDB" w14:textId="5C553E75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±3%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9C12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65EF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645B" w14:textId="03E366CC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4A8918DD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273" w14:textId="2AE54B3E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3.9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EBC1" w14:textId="4D49EC80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Gaisa mitruma mērīšanas precizitāte pie 80%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2D1F" w14:textId="0F5256D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±3%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C836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CA88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BA9D" w14:textId="40B8A7C6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095D4A53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19F" w14:textId="27CA8C88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3.10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046A" w14:textId="64DA1D84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Rases punkta atspoguļošana (Dew point)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6AD" w14:textId="1EAB3FA0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Jā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3177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7B2C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11C4" w14:textId="595C909A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107F3599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C27" w14:textId="207E1466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3.11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24EF" w14:textId="09F14CF3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Automātiska izslēgšana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CCE7" w14:textId="0921AF5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78DC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5994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4B73" w14:textId="43163691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334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32E" w14:textId="248B987F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2F" w14:textId="7777777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Vides nosacījumi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0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1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2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3" w14:textId="11727C09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33B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35" w14:textId="561FAA1C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4.1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6" w14:textId="7777777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7" w14:textId="00DBF90A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0ºC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8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9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A" w14:textId="0C11958B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342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3C" w14:textId="4DACF78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4.2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3D" w14:textId="7777777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3E" w14:textId="3644AFD2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+40ºC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3F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40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41" w14:textId="14C3B249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350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34A" w14:textId="59116EBA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B" w14:textId="7777777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Obligātā komplektācija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C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D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E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F" w14:textId="49BE7DC6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357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51" w14:textId="65374A50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5.1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2" w14:textId="77777777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Transportēšanas soma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3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Mīksta vai cieta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4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5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6" w14:textId="02BC5980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3D15AE" w:rsidRPr="00171F12" w14:paraId="3AE3135E" w14:textId="77777777" w:rsidTr="000A7234">
        <w:trPr>
          <w:cantSplit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58" w14:textId="502BEEEF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5.2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9" w14:textId="24DAA629" w:rsidR="003D15AE" w:rsidRPr="00171F12" w:rsidRDefault="003D15AE" w:rsidP="003D15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Obligātā komplektācija ir saderīgai ar mēraparātu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A" w14:textId="68BF744A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1F12">
              <w:rPr>
                <w:rFonts w:eastAsia="Times New Roman" w:cs="Times New Roman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B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C" w14:textId="77777777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D" w14:textId="699F7A9A" w:rsidR="003D15AE" w:rsidRPr="00171F12" w:rsidRDefault="003D15AE" w:rsidP="003D1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</w:tbl>
    <w:p w14:paraId="5B543242" w14:textId="77777777" w:rsidR="000A7234" w:rsidRPr="00F82F17" w:rsidRDefault="000A7234" w:rsidP="000A7234">
      <w:pPr>
        <w:pStyle w:val="Nosaukums"/>
        <w:widowControl w:val="0"/>
        <w:rPr>
          <w:bCs w:val="0"/>
          <w:noProof/>
          <w:sz w:val="24"/>
          <w:szCs w:val="22"/>
          <w:lang w:eastAsia="lv-LV"/>
        </w:rPr>
      </w:pPr>
      <w:r w:rsidRPr="00F82F17">
        <w:rPr>
          <w:bCs w:val="0"/>
          <w:noProof/>
          <w:sz w:val="24"/>
          <w:szCs w:val="22"/>
          <w:lang w:eastAsia="lv-LV"/>
        </w:rPr>
        <w:t>Attēlam ir informatīvs raksturs</w:t>
      </w:r>
    </w:p>
    <w:p w14:paraId="70CE630C" w14:textId="2A85EC26" w:rsidR="000A7234" w:rsidRPr="00E77323" w:rsidRDefault="000A7234" w:rsidP="00F57E8C">
      <w:pPr>
        <w:jc w:val="center"/>
        <w:rPr>
          <w:rFonts w:cs="Times New Roman"/>
          <w:szCs w:val="24"/>
        </w:rPr>
      </w:pPr>
      <w:ins w:id="1" w:author="Rolands Agafonovs" w:date="2016-06-07T13:53:00Z">
        <w:r>
          <w:rPr>
            <w:lang w:eastAsia="lv-LV"/>
          </w:rPr>
          <w:drawing>
            <wp:inline distT="0" distB="0" distL="0" distR="0" wp14:anchorId="6EC1476B" wp14:editId="07DDB701">
              <wp:extent cx="2600181" cy="4613031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esto 610_.jpg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1547" cy="4615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0A7234" w:rsidRPr="00E77323" w:rsidSect="00171F12">
      <w:headerReference w:type="default" r:id="rId11"/>
      <w:footerReference w:type="default" r:id="rId12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97282" w14:textId="77777777" w:rsidR="00171F12" w:rsidRDefault="00171F12" w:rsidP="00171F12">
      <w:pPr>
        <w:spacing w:after="0" w:line="240" w:lineRule="auto"/>
      </w:pPr>
      <w:r>
        <w:separator/>
      </w:r>
    </w:p>
  </w:endnote>
  <w:endnote w:type="continuationSeparator" w:id="0">
    <w:p w14:paraId="152090B9" w14:textId="77777777" w:rsidR="00171F12" w:rsidRDefault="00171F12" w:rsidP="0017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3178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3DFC98" w14:textId="64F65A9A" w:rsidR="00171F12" w:rsidRDefault="00171F12">
            <w:pPr>
              <w:pStyle w:val="Kjene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518C"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518C">
              <w:rPr>
                <w:b/>
                <w:bCs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04D24" w14:textId="77777777" w:rsidR="00171F12" w:rsidRDefault="00171F12" w:rsidP="00171F12">
      <w:pPr>
        <w:spacing w:after="0" w:line="240" w:lineRule="auto"/>
      </w:pPr>
      <w:r>
        <w:separator/>
      </w:r>
    </w:p>
  </w:footnote>
  <w:footnote w:type="continuationSeparator" w:id="0">
    <w:p w14:paraId="132F9555" w14:textId="77777777" w:rsidR="00171F12" w:rsidRDefault="00171F12" w:rsidP="00171F12">
      <w:pPr>
        <w:spacing w:after="0" w:line="240" w:lineRule="auto"/>
      </w:pPr>
      <w:r>
        <w:continuationSeparator/>
      </w:r>
    </w:p>
  </w:footnote>
  <w:footnote w:id="1">
    <w:p w14:paraId="00E62E5C" w14:textId="77777777" w:rsidR="00171F12" w:rsidRDefault="00171F12" w:rsidP="00171F12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2">
    <w:p w14:paraId="6FE38B1D" w14:textId="77777777" w:rsidR="00171F12" w:rsidRDefault="00171F12" w:rsidP="00171F12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87343" w14:textId="108A14AB" w:rsidR="00171F12" w:rsidRPr="00171F12" w:rsidRDefault="00171F12" w:rsidP="00171F12">
    <w:pPr>
      <w:pStyle w:val="Galvene"/>
      <w:jc w:val="right"/>
    </w:pPr>
    <w:r>
      <w:rPr>
        <w:rFonts w:eastAsia="Times New Roman" w:cs="Times New Roman"/>
        <w:bCs/>
        <w:noProof w:val="0"/>
        <w:color w:val="000000"/>
        <w:szCs w:val="24"/>
        <w:lang w:eastAsia="lv-LV"/>
      </w:rPr>
      <w:ptab w:relativeTo="margin" w:alignment="center" w:leader="none"/>
    </w:r>
    <w:r w:rsidRPr="00171F12">
      <w:rPr>
        <w:rFonts w:eastAsia="Times New Roman" w:cs="Times New Roman"/>
        <w:bCs/>
        <w:noProof w:val="0"/>
        <w:color w:val="000000"/>
        <w:szCs w:val="24"/>
        <w:lang w:eastAsia="lv-LV"/>
      </w:rPr>
      <w:t>TS_1516.011 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lands Agafonovs">
    <w15:presenceInfo w15:providerId="AD" w15:userId="S-1-5-21-1752764101-1500347772-903097961-9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95"/>
    <w:rsid w:val="00086FFF"/>
    <w:rsid w:val="000A7234"/>
    <w:rsid w:val="000E6B92"/>
    <w:rsid w:val="00171F12"/>
    <w:rsid w:val="0017625A"/>
    <w:rsid w:val="00233441"/>
    <w:rsid w:val="00287CC7"/>
    <w:rsid w:val="003941B4"/>
    <w:rsid w:val="003C1582"/>
    <w:rsid w:val="003D15AE"/>
    <w:rsid w:val="00432489"/>
    <w:rsid w:val="004614CB"/>
    <w:rsid w:val="00524050"/>
    <w:rsid w:val="00557831"/>
    <w:rsid w:val="005766AC"/>
    <w:rsid w:val="00654B8A"/>
    <w:rsid w:val="006A0E98"/>
    <w:rsid w:val="0072571C"/>
    <w:rsid w:val="00796A95"/>
    <w:rsid w:val="007D33D6"/>
    <w:rsid w:val="00810F38"/>
    <w:rsid w:val="00860857"/>
    <w:rsid w:val="00892B87"/>
    <w:rsid w:val="0093518C"/>
    <w:rsid w:val="00962266"/>
    <w:rsid w:val="009C013B"/>
    <w:rsid w:val="00A62CA8"/>
    <w:rsid w:val="00A8214C"/>
    <w:rsid w:val="00AB11F4"/>
    <w:rsid w:val="00BC1AB0"/>
    <w:rsid w:val="00D34713"/>
    <w:rsid w:val="00E77323"/>
    <w:rsid w:val="00F04468"/>
    <w:rsid w:val="00F57E8C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31287"/>
  <w15:docId w15:val="{ECC220FB-A647-475A-8334-E066866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0495"/>
    <w:rPr>
      <w:rFonts w:ascii="Times New Roman" w:hAnsi="Times New Roman"/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E0495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654B8A"/>
    <w:pPr>
      <w:spacing w:before="100" w:beforeAutospacing="1" w:after="100" w:afterAutospacing="1" w:line="240" w:lineRule="auto"/>
    </w:pPr>
    <w:rPr>
      <w:rFonts w:eastAsia="Times New Roman" w:cs="Times New Roman"/>
      <w:noProof w:val="0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15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15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15AE"/>
    <w:rPr>
      <w:rFonts w:ascii="Times New Roman" w:hAnsi="Times New Roman"/>
      <w:noProof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15AE"/>
    <w:rPr>
      <w:rFonts w:ascii="Segoe UI" w:hAnsi="Segoe UI" w:cs="Segoe UI"/>
      <w:noProof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71F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1F12"/>
    <w:rPr>
      <w:rFonts w:ascii="Times New Roman" w:hAnsi="Times New Roman"/>
      <w:noProof/>
      <w:sz w:val="24"/>
    </w:rPr>
  </w:style>
  <w:style w:type="paragraph" w:styleId="Kjene">
    <w:name w:val="footer"/>
    <w:basedOn w:val="Parasts"/>
    <w:link w:val="KjeneRakstz"/>
    <w:uiPriority w:val="99"/>
    <w:unhideWhenUsed/>
    <w:rsid w:val="00171F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1F12"/>
    <w:rPr>
      <w:rFonts w:ascii="Times New Roman" w:hAnsi="Times New Roman"/>
      <w:noProof/>
      <w:sz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71F12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71F1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71F12"/>
    <w:rPr>
      <w:vertAlign w:val="superscript"/>
    </w:rPr>
  </w:style>
  <w:style w:type="paragraph" w:styleId="Nosaukums">
    <w:name w:val="Title"/>
    <w:basedOn w:val="Parasts"/>
    <w:link w:val="NosaukumsRakstz"/>
    <w:qFormat/>
    <w:rsid w:val="000A7234"/>
    <w:pPr>
      <w:spacing w:after="0" w:line="240" w:lineRule="auto"/>
      <w:jc w:val="center"/>
    </w:pPr>
    <w:rPr>
      <w:rFonts w:eastAsia="Times New Roman" w:cs="Times New Roman"/>
      <w:b/>
      <w:bCs/>
      <w:noProof w:val="0"/>
      <w:sz w:val="36"/>
      <w:szCs w:val="24"/>
    </w:rPr>
  </w:style>
  <w:style w:type="character" w:customStyle="1" w:styleId="NosaukumsRakstz">
    <w:name w:val="Nosaukums Rakstz."/>
    <w:basedOn w:val="Noklusjumarindkopasfonts"/>
    <w:link w:val="Nosaukums"/>
    <w:rsid w:val="000A7234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62BAD-0374-4644-9AB8-D87C332EBE5B}"/>
</file>

<file path=customXml/itemProps2.xml><?xml version="1.0" encoding="utf-8"?>
<ds:datastoreItem xmlns:ds="http://schemas.openxmlformats.org/officeDocument/2006/customXml" ds:itemID="{A8E92E34-5E57-4831-A4B5-A9354C53F42A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0aa83fb2-75ce-4b71-9ed6-570a40fdeced"/>
    <ds:schemaRef ds:uri="http://schemas.openxmlformats.org/package/2006/metadata/core-properties"/>
    <ds:schemaRef ds:uri="http://schemas.microsoft.com/office/infopath/2007/PartnerControls"/>
    <ds:schemaRef ds:uri="c2b0d2ef-2041-47d7-9641-b572ba71127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50D3D1-6A98-4C73-B9DF-6FADB0E6F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 Prot.18-279</dc:subject>
  <dc:creator>Rolands Agafonovs</dc:creator>
  <cp:keywords>389</cp:keywords>
  <dc:description/>
  <cp:lastModifiedBy>Indulis Vīksne</cp:lastModifiedBy>
  <cp:revision>7</cp:revision>
  <dcterms:created xsi:type="dcterms:W3CDTF">2018-12-19T15:27:00Z</dcterms:created>
  <dcterms:modified xsi:type="dcterms:W3CDTF">2019-01-10T09:42:00Z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4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e19399e6-1c58-4cc2-a07f-5f482b4ed61a,27;</vt:lpwstr>
  </property>
</Properties>
</file>