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6C13" w14:textId="77777777" w:rsidR="0052644E" w:rsidRPr="009E5EB9" w:rsidRDefault="0052644E" w:rsidP="0052644E">
      <w:pPr>
        <w:pStyle w:val="Title"/>
        <w:widowControl w:val="0"/>
        <w:rPr>
          <w:sz w:val="24"/>
          <w:lang w:eastAsia="lv-LV"/>
        </w:rPr>
      </w:pPr>
      <w:r w:rsidRPr="009E5EB9">
        <w:rPr>
          <w:sz w:val="24"/>
          <w:lang w:eastAsia="lv-LV"/>
        </w:rPr>
        <w:t>TEHNISKĀ SPECIFIKĀCIJA/ TECHNICAL SPECIFICATION Nr. TS 2402.1xx v2</w:t>
      </w:r>
    </w:p>
    <w:p w14:paraId="0523D80B" w14:textId="77777777" w:rsidR="0052644E" w:rsidRPr="009E5EB9" w:rsidRDefault="0052644E" w:rsidP="0052644E">
      <w:pPr>
        <w:pStyle w:val="Title"/>
        <w:widowControl w:val="0"/>
        <w:rPr>
          <w:sz w:val="24"/>
          <w:lang w:eastAsia="lv-LV"/>
        </w:rPr>
      </w:pPr>
      <w:r w:rsidRPr="009E5EB9">
        <w:rPr>
          <w:sz w:val="24"/>
          <w:lang w:eastAsia="lv-LV"/>
        </w:rPr>
        <w:t>Vads, pārklāts ar izolāciju</w:t>
      </w:r>
      <w:r w:rsidRPr="009E5EB9">
        <w:rPr>
          <w:sz w:val="24"/>
        </w:rPr>
        <w:t>/ Covered conductor</w:t>
      </w:r>
    </w:p>
    <w:tbl>
      <w:tblPr>
        <w:tblW w:w="0" w:type="auto"/>
        <w:tblLook w:val="04A0" w:firstRow="1" w:lastRow="0" w:firstColumn="1" w:lastColumn="0" w:noHBand="0" w:noVBand="1"/>
      </w:tblPr>
      <w:tblGrid>
        <w:gridCol w:w="604"/>
        <w:gridCol w:w="6361"/>
        <w:gridCol w:w="2887"/>
        <w:gridCol w:w="2634"/>
        <w:gridCol w:w="1099"/>
        <w:gridCol w:w="1309"/>
      </w:tblGrid>
      <w:tr w:rsidR="0052644E" w:rsidRPr="009E5EB9" w14:paraId="52049929" w14:textId="77777777" w:rsidTr="00D71CF7">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4B23C7E1" w14:textId="77777777" w:rsidR="0052644E" w:rsidRPr="009E5EB9" w:rsidRDefault="0052644E" w:rsidP="00D71CF7">
            <w:pPr>
              <w:pStyle w:val="Normaltabula"/>
              <w:rPr>
                <w:rFonts w:cs="Times New Roman"/>
                <w:b/>
                <w:sz w:val="24"/>
                <w:szCs w:val="24"/>
              </w:rPr>
            </w:pPr>
            <w:r w:rsidRPr="009E5EB9">
              <w:rPr>
                <w:rFonts w:cs="Times New Roman"/>
                <w:b/>
                <w:sz w:val="24"/>
                <w:szCs w:val="24"/>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B7F12F" w14:textId="77777777" w:rsidR="0052644E" w:rsidRPr="009E5EB9" w:rsidRDefault="0052644E" w:rsidP="00D71CF7">
            <w:pPr>
              <w:pStyle w:val="Normaltabula"/>
              <w:jc w:val="center"/>
              <w:rPr>
                <w:rFonts w:cs="Times New Roman"/>
                <w:b/>
                <w:sz w:val="24"/>
                <w:szCs w:val="24"/>
              </w:rPr>
            </w:pPr>
            <w:r w:rsidRPr="009E5EB9">
              <w:rPr>
                <w:rFonts w:cs="Times New Roman"/>
                <w:b/>
                <w:sz w:val="24"/>
                <w:szCs w:val="24"/>
              </w:rPr>
              <w:t>Apraksts</w:t>
            </w:r>
            <w:r w:rsidRPr="009E5EB9">
              <w:rPr>
                <w:rFonts w:eastAsia="Calibri" w:cs="Times New Roman"/>
                <w:b/>
                <w:sz w:val="24"/>
                <w:szCs w:val="24"/>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AC67DF" w14:textId="77777777" w:rsidR="0052644E" w:rsidRPr="009E5EB9" w:rsidRDefault="0052644E" w:rsidP="00D71CF7">
            <w:pPr>
              <w:pStyle w:val="Normaltabula"/>
              <w:jc w:val="center"/>
              <w:rPr>
                <w:rFonts w:cs="Times New Roman"/>
                <w:b/>
                <w:sz w:val="24"/>
                <w:szCs w:val="24"/>
              </w:rPr>
            </w:pPr>
            <w:r w:rsidRPr="009E5EB9">
              <w:rPr>
                <w:rFonts w:cs="Times New Roman"/>
                <w:b/>
                <w:sz w:val="24"/>
                <w:szCs w:val="24"/>
              </w:rPr>
              <w:t xml:space="preserve">Minimāla tehniskā prasība/ </w:t>
            </w:r>
            <w:r w:rsidRPr="009E5EB9">
              <w:rPr>
                <w:rFonts w:eastAsia="Calibri" w:cs="Times New Roman"/>
                <w:b/>
                <w:sz w:val="24"/>
                <w:szCs w:val="24"/>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19C102" w14:textId="77777777" w:rsidR="0052644E" w:rsidRPr="009E5EB9" w:rsidRDefault="0052644E" w:rsidP="00D71CF7">
            <w:pPr>
              <w:pStyle w:val="Normaltabula"/>
              <w:jc w:val="center"/>
              <w:rPr>
                <w:rFonts w:cs="Times New Roman"/>
                <w:b/>
                <w:sz w:val="24"/>
                <w:szCs w:val="24"/>
              </w:rPr>
            </w:pPr>
            <w:r w:rsidRPr="009E5EB9">
              <w:rPr>
                <w:rFonts w:cs="Times New Roman"/>
                <w:b/>
                <w:sz w:val="24"/>
                <w:szCs w:val="24"/>
              </w:rPr>
              <w:t>Piedāvātā produkta konkrētais tehniskais apraksts</w:t>
            </w:r>
            <w:r w:rsidRPr="009E5EB9">
              <w:rPr>
                <w:rFonts w:eastAsia="Calibri" w:cs="Times New Roman"/>
                <w:b/>
                <w:sz w:val="24"/>
                <w:szCs w:val="24"/>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0E5240" w14:textId="77777777" w:rsidR="0052644E" w:rsidRPr="009E5EB9" w:rsidRDefault="0052644E" w:rsidP="00D71CF7">
            <w:pPr>
              <w:pStyle w:val="Normaltabula"/>
              <w:jc w:val="center"/>
              <w:rPr>
                <w:rFonts w:cs="Times New Roman"/>
                <w:b/>
                <w:sz w:val="24"/>
                <w:szCs w:val="24"/>
              </w:rPr>
            </w:pPr>
            <w:r w:rsidRPr="009E5EB9">
              <w:rPr>
                <w:rFonts w:eastAsia="Calibri" w:cs="Times New Roman"/>
                <w:b/>
                <w:bCs/>
                <w:sz w:val="24"/>
                <w:szCs w:val="24"/>
              </w:rPr>
              <w:t>Avots/ Source</w:t>
            </w:r>
            <w:r w:rsidRPr="009E5EB9">
              <w:rPr>
                <w:rStyle w:val="FootnoteReference"/>
                <w:rFonts w:eastAsia="Calibri" w:cs="Times New Roman"/>
                <w:b/>
                <w:bCs/>
                <w:sz w:val="24"/>
                <w:szCs w:val="24"/>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764A14" w14:textId="77777777" w:rsidR="0052644E" w:rsidRPr="009E5EB9" w:rsidRDefault="0052644E" w:rsidP="00D71CF7">
            <w:pPr>
              <w:pStyle w:val="Normaltabula"/>
              <w:jc w:val="center"/>
              <w:rPr>
                <w:rFonts w:cs="Times New Roman"/>
                <w:b/>
                <w:sz w:val="24"/>
                <w:szCs w:val="24"/>
              </w:rPr>
            </w:pPr>
            <w:r w:rsidRPr="009E5EB9">
              <w:rPr>
                <w:rFonts w:cs="Times New Roman"/>
                <w:b/>
                <w:sz w:val="24"/>
                <w:szCs w:val="24"/>
              </w:rPr>
              <w:t>Piezīmes</w:t>
            </w:r>
            <w:r w:rsidRPr="009E5EB9">
              <w:rPr>
                <w:rFonts w:eastAsia="Calibri" w:cs="Times New Roman"/>
                <w:b/>
                <w:sz w:val="24"/>
                <w:szCs w:val="24"/>
                <w:lang w:val="en-US"/>
              </w:rPr>
              <w:t>/ Remarks</w:t>
            </w:r>
          </w:p>
        </w:tc>
      </w:tr>
      <w:tr w:rsidR="0052644E" w:rsidRPr="009E5EB9" w14:paraId="17D3DD75" w14:textId="77777777" w:rsidTr="00D71CF7">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574A711" w14:textId="77777777" w:rsidR="0052644E" w:rsidRPr="009E5EB9" w:rsidRDefault="0052644E" w:rsidP="00D71CF7">
            <w:pPr>
              <w:pStyle w:val="Normaltabula"/>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73A039A" w14:textId="77777777" w:rsidR="0052644E" w:rsidRPr="009E5EB9" w:rsidRDefault="0052644E" w:rsidP="00D71CF7">
            <w:pPr>
              <w:pStyle w:val="Normaltabula"/>
              <w:rPr>
                <w:rFonts w:cs="Times New Roman"/>
                <w:b/>
                <w:sz w:val="24"/>
                <w:szCs w:val="24"/>
              </w:rPr>
            </w:pPr>
            <w:r w:rsidRPr="009E5EB9">
              <w:rPr>
                <w:rFonts w:cs="Times New Roman"/>
                <w:b/>
                <w:sz w:val="24"/>
                <w:szCs w:val="24"/>
              </w:rPr>
              <w:t>Vispārīgā informācija/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7A90F46"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BBBD296"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F8A9C62"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39E37E9" w14:textId="77777777" w:rsidR="0052644E" w:rsidRPr="009E5EB9" w:rsidRDefault="0052644E" w:rsidP="00D71CF7">
            <w:pPr>
              <w:pStyle w:val="Normaltabula"/>
              <w:jc w:val="center"/>
              <w:rPr>
                <w:rFonts w:cs="Times New Roman"/>
                <w:sz w:val="24"/>
                <w:szCs w:val="24"/>
              </w:rPr>
            </w:pPr>
          </w:p>
        </w:tc>
      </w:tr>
      <w:tr w:rsidR="0052644E" w:rsidRPr="009E5EB9" w14:paraId="758EB1EF" w14:textId="77777777" w:rsidTr="00D71CF7">
        <w:trPr>
          <w:cantSplit/>
        </w:trPr>
        <w:tc>
          <w:tcPr>
            <w:tcW w:w="0" w:type="auto"/>
            <w:tcBorders>
              <w:top w:val="nil"/>
              <w:left w:val="single" w:sz="4" w:space="0" w:color="auto"/>
              <w:bottom w:val="single" w:sz="4" w:space="0" w:color="auto"/>
              <w:right w:val="single" w:sz="4" w:space="0" w:color="auto"/>
            </w:tcBorders>
            <w:vAlign w:val="center"/>
          </w:tcPr>
          <w:p w14:paraId="35E39610"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700C55E" w14:textId="77777777" w:rsidR="0052644E" w:rsidRPr="009E5EB9" w:rsidRDefault="0052644E" w:rsidP="00D71CF7">
            <w:pPr>
              <w:pStyle w:val="Normaltabula"/>
              <w:rPr>
                <w:rFonts w:cs="Times New Roman"/>
                <w:sz w:val="24"/>
                <w:szCs w:val="24"/>
              </w:rPr>
            </w:pPr>
            <w:r w:rsidRPr="009E5EB9">
              <w:rPr>
                <w:rFonts w:cs="Times New Roman"/>
                <w:sz w:val="24"/>
                <w:szCs w:val="24"/>
              </w:rPr>
              <w:t>Ražotājs (nosaukums un atrašanās vieta)/ Manufacturer (name and location)</w:t>
            </w:r>
          </w:p>
        </w:tc>
        <w:tc>
          <w:tcPr>
            <w:tcW w:w="0" w:type="auto"/>
            <w:tcBorders>
              <w:top w:val="nil"/>
              <w:left w:val="nil"/>
              <w:bottom w:val="single" w:sz="4" w:space="0" w:color="auto"/>
              <w:right w:val="single" w:sz="4" w:space="0" w:color="auto"/>
            </w:tcBorders>
            <w:shd w:val="clear" w:color="auto" w:fill="auto"/>
            <w:vAlign w:val="center"/>
          </w:tcPr>
          <w:p w14:paraId="73A09404"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t>Lūdzu, norādīt</w:t>
            </w:r>
            <w:r w:rsidRPr="009E5EB9">
              <w:rPr>
                <w:rFonts w:cs="Times New Roman"/>
                <w:sz w:val="24"/>
                <w:szCs w:val="24"/>
              </w:rPr>
              <w:br/>
              <w:t>Please fulfill</w:t>
            </w:r>
          </w:p>
        </w:tc>
        <w:tc>
          <w:tcPr>
            <w:tcW w:w="0" w:type="auto"/>
            <w:tcBorders>
              <w:top w:val="nil"/>
              <w:left w:val="nil"/>
              <w:bottom w:val="single" w:sz="4" w:space="0" w:color="auto"/>
              <w:right w:val="single" w:sz="4" w:space="0" w:color="auto"/>
            </w:tcBorders>
            <w:shd w:val="clear" w:color="000000" w:fill="FFFFFF"/>
            <w:vAlign w:val="center"/>
          </w:tcPr>
          <w:p w14:paraId="725B5ACE"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5B78CB2"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5D9D45E1" w14:textId="77777777" w:rsidR="0052644E" w:rsidRPr="009E5EB9" w:rsidRDefault="0052644E" w:rsidP="00D71CF7">
            <w:pPr>
              <w:pStyle w:val="Normaltabula"/>
              <w:jc w:val="center"/>
              <w:rPr>
                <w:rFonts w:cs="Times New Roman"/>
                <w:sz w:val="24"/>
                <w:szCs w:val="24"/>
              </w:rPr>
            </w:pPr>
          </w:p>
        </w:tc>
      </w:tr>
      <w:tr w:rsidR="0052644E" w:rsidRPr="009E5EB9" w14:paraId="73E2A26E" w14:textId="77777777" w:rsidTr="00D71CF7">
        <w:trPr>
          <w:cantSplit/>
        </w:trPr>
        <w:tc>
          <w:tcPr>
            <w:tcW w:w="0" w:type="auto"/>
            <w:tcBorders>
              <w:top w:val="nil"/>
              <w:left w:val="single" w:sz="4" w:space="0" w:color="auto"/>
              <w:bottom w:val="single" w:sz="4" w:space="0" w:color="auto"/>
              <w:right w:val="single" w:sz="4" w:space="0" w:color="auto"/>
            </w:tcBorders>
            <w:vAlign w:val="center"/>
          </w:tcPr>
          <w:p w14:paraId="7E4D1EEC"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FA842BC"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2402.101 Vads, pārklāts, CCST35/ </w:t>
            </w:r>
          </w:p>
          <w:p w14:paraId="25152201"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Covered conductor CCST35 </w:t>
            </w:r>
            <w:r w:rsidRPr="009E5EB9">
              <w:rPr>
                <w:rStyle w:val="FootnoteReference"/>
                <w:rFonts w:cs="Times New Roman"/>
                <w:color w:val="000000"/>
                <w:sz w:val="24"/>
                <w:szCs w:val="24"/>
              </w:rPr>
              <w:footnoteReference w:id="3"/>
            </w:r>
          </w:p>
        </w:tc>
        <w:tc>
          <w:tcPr>
            <w:tcW w:w="0" w:type="auto"/>
            <w:tcBorders>
              <w:top w:val="nil"/>
              <w:left w:val="nil"/>
              <w:bottom w:val="single" w:sz="4" w:space="0" w:color="auto"/>
              <w:right w:val="single" w:sz="4" w:space="0" w:color="auto"/>
            </w:tcBorders>
            <w:shd w:val="clear" w:color="auto" w:fill="auto"/>
            <w:vAlign w:val="center"/>
          </w:tcPr>
          <w:p w14:paraId="36C65602"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 xml:space="preserve">Tipa apzīmējums/ Type </w:t>
            </w:r>
            <w:r w:rsidRPr="009E5EB9">
              <w:rPr>
                <w:rFonts w:eastAsia="Calibri" w:cs="Times New Roman"/>
                <w:sz w:val="24"/>
                <w:szCs w:val="24"/>
                <w:lang w:val="en-US"/>
              </w:rPr>
              <w:t>reference</w:t>
            </w:r>
            <w:r w:rsidRPr="009E5EB9">
              <w:rPr>
                <w:rFonts w:cs="Times New Roman"/>
                <w:sz w:val="24"/>
                <w:szCs w:val="24"/>
              </w:rPr>
              <w:t xml:space="preserve"> </w:t>
            </w:r>
            <w:r w:rsidRPr="009E5EB9">
              <w:rPr>
                <w:rStyle w:val="FootnoteReference"/>
                <w:rFonts w:cs="Times New Roman"/>
                <w:sz w:val="24"/>
                <w:szCs w:val="24"/>
              </w:rPr>
              <w:footnoteReference w:id="4"/>
            </w:r>
          </w:p>
        </w:tc>
        <w:tc>
          <w:tcPr>
            <w:tcW w:w="0" w:type="auto"/>
            <w:tcBorders>
              <w:top w:val="nil"/>
              <w:left w:val="nil"/>
              <w:bottom w:val="single" w:sz="4" w:space="0" w:color="auto"/>
              <w:right w:val="single" w:sz="4" w:space="0" w:color="auto"/>
            </w:tcBorders>
            <w:shd w:val="clear" w:color="auto" w:fill="auto"/>
            <w:vAlign w:val="center"/>
          </w:tcPr>
          <w:p w14:paraId="71DE55CD"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798E99D2"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6EB01355" w14:textId="77777777" w:rsidR="0052644E" w:rsidRPr="009E5EB9" w:rsidRDefault="0052644E" w:rsidP="00D71CF7">
            <w:pPr>
              <w:pStyle w:val="Normaltabula"/>
              <w:jc w:val="center"/>
              <w:rPr>
                <w:rFonts w:cs="Times New Roman"/>
                <w:sz w:val="24"/>
                <w:szCs w:val="24"/>
              </w:rPr>
            </w:pPr>
          </w:p>
        </w:tc>
      </w:tr>
      <w:tr w:rsidR="0052644E" w:rsidRPr="009E5EB9" w14:paraId="519A3D56" w14:textId="77777777" w:rsidTr="00D71CF7">
        <w:trPr>
          <w:cantSplit/>
        </w:trPr>
        <w:tc>
          <w:tcPr>
            <w:tcW w:w="0" w:type="auto"/>
            <w:tcBorders>
              <w:top w:val="nil"/>
              <w:left w:val="single" w:sz="4" w:space="0" w:color="auto"/>
              <w:bottom w:val="single" w:sz="4" w:space="0" w:color="auto"/>
              <w:right w:val="single" w:sz="4" w:space="0" w:color="auto"/>
            </w:tcBorders>
            <w:vAlign w:val="center"/>
          </w:tcPr>
          <w:p w14:paraId="587E4E38"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08BA8B8"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2402.102 Vads, pārklāts, CCST70/ </w:t>
            </w:r>
          </w:p>
          <w:p w14:paraId="08D43D51" w14:textId="77777777" w:rsidR="0052644E" w:rsidRPr="009E5EB9" w:rsidRDefault="0052644E" w:rsidP="00D71CF7">
            <w:pPr>
              <w:pStyle w:val="Normaltabula"/>
              <w:rPr>
                <w:rFonts w:cs="Times New Roman"/>
                <w:sz w:val="24"/>
                <w:szCs w:val="24"/>
              </w:rPr>
            </w:pPr>
            <w:r w:rsidRPr="009E5EB9">
              <w:rPr>
                <w:rFonts w:cs="Times New Roman"/>
                <w:sz w:val="24"/>
                <w:szCs w:val="24"/>
              </w:rPr>
              <w:t>Covered conductor CCST70</w:t>
            </w:r>
          </w:p>
        </w:tc>
        <w:tc>
          <w:tcPr>
            <w:tcW w:w="0" w:type="auto"/>
            <w:tcBorders>
              <w:top w:val="nil"/>
              <w:left w:val="nil"/>
              <w:bottom w:val="single" w:sz="4" w:space="0" w:color="auto"/>
              <w:right w:val="single" w:sz="4" w:space="0" w:color="auto"/>
            </w:tcBorders>
            <w:shd w:val="clear" w:color="auto" w:fill="auto"/>
            <w:vAlign w:val="center"/>
          </w:tcPr>
          <w:p w14:paraId="5140EED1"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 xml:space="preserve">Tipa apzīmējums/ Type </w:t>
            </w:r>
            <w:r w:rsidRPr="009E5EB9">
              <w:rPr>
                <w:rFonts w:eastAsia="Calibri" w:cs="Times New Roman"/>
                <w:sz w:val="24"/>
                <w:szCs w:val="24"/>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4316BB94"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5A26F149"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2303532A" w14:textId="77777777" w:rsidR="0052644E" w:rsidRPr="009E5EB9" w:rsidRDefault="0052644E" w:rsidP="00D71CF7">
            <w:pPr>
              <w:pStyle w:val="Normaltabula"/>
              <w:jc w:val="center"/>
              <w:rPr>
                <w:rFonts w:cs="Times New Roman"/>
                <w:sz w:val="24"/>
                <w:szCs w:val="24"/>
              </w:rPr>
            </w:pPr>
          </w:p>
        </w:tc>
      </w:tr>
      <w:tr w:rsidR="0052644E" w:rsidRPr="009E5EB9" w14:paraId="2C7DE1FA" w14:textId="77777777" w:rsidTr="00D71CF7">
        <w:trPr>
          <w:cantSplit/>
        </w:trPr>
        <w:tc>
          <w:tcPr>
            <w:tcW w:w="0" w:type="auto"/>
            <w:tcBorders>
              <w:top w:val="nil"/>
              <w:left w:val="single" w:sz="4" w:space="0" w:color="auto"/>
              <w:bottom w:val="single" w:sz="4" w:space="0" w:color="auto"/>
              <w:right w:val="single" w:sz="4" w:space="0" w:color="auto"/>
            </w:tcBorders>
            <w:vAlign w:val="center"/>
          </w:tcPr>
          <w:p w14:paraId="252FE63C"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9A0450B" w14:textId="77777777" w:rsidR="0052644E" w:rsidRPr="009E5EB9" w:rsidRDefault="0052644E" w:rsidP="00D71CF7">
            <w:pPr>
              <w:pStyle w:val="Normaltabula"/>
              <w:rPr>
                <w:rFonts w:cs="Times New Roman"/>
                <w:sz w:val="24"/>
                <w:szCs w:val="24"/>
              </w:rPr>
            </w:pPr>
            <w:r w:rsidRPr="009E5EB9">
              <w:rPr>
                <w:rFonts w:cs="Times New Roman"/>
                <w:sz w:val="24"/>
                <w:szCs w:val="24"/>
              </w:rPr>
              <w:t>2402.10</w:t>
            </w:r>
            <w:r>
              <w:rPr>
                <w:rFonts w:cs="Times New Roman"/>
                <w:sz w:val="24"/>
                <w:szCs w:val="24"/>
              </w:rPr>
              <w:t>3</w:t>
            </w:r>
            <w:r w:rsidRPr="009E5EB9">
              <w:rPr>
                <w:rFonts w:cs="Times New Roman"/>
                <w:sz w:val="24"/>
                <w:szCs w:val="24"/>
              </w:rPr>
              <w:t xml:space="preserve"> Vads, pārklāts, CCST</w:t>
            </w:r>
            <w:r>
              <w:rPr>
                <w:rFonts w:cs="Times New Roman"/>
                <w:sz w:val="24"/>
                <w:szCs w:val="24"/>
              </w:rPr>
              <w:t>95</w:t>
            </w:r>
            <w:r w:rsidRPr="009E5EB9">
              <w:rPr>
                <w:rFonts w:cs="Times New Roman"/>
                <w:sz w:val="24"/>
                <w:szCs w:val="24"/>
              </w:rPr>
              <w:t xml:space="preserve">/ </w:t>
            </w:r>
          </w:p>
          <w:p w14:paraId="54858824" w14:textId="77777777" w:rsidR="0052644E" w:rsidRPr="009E5EB9" w:rsidRDefault="0052644E" w:rsidP="00D71CF7">
            <w:pPr>
              <w:pStyle w:val="Normaltabula"/>
              <w:rPr>
                <w:rFonts w:cs="Times New Roman"/>
                <w:sz w:val="24"/>
                <w:szCs w:val="24"/>
              </w:rPr>
            </w:pPr>
            <w:r w:rsidRPr="009E5EB9">
              <w:rPr>
                <w:rFonts w:cs="Times New Roman"/>
                <w:sz w:val="24"/>
                <w:szCs w:val="24"/>
              </w:rPr>
              <w:t>Covered conductor CCST</w:t>
            </w:r>
            <w:r>
              <w:rPr>
                <w:rFonts w:cs="Times New Roman"/>
                <w:sz w:val="24"/>
                <w:szCs w:val="24"/>
              </w:rPr>
              <w:t>95</w:t>
            </w:r>
          </w:p>
        </w:tc>
        <w:tc>
          <w:tcPr>
            <w:tcW w:w="0" w:type="auto"/>
            <w:tcBorders>
              <w:top w:val="nil"/>
              <w:left w:val="nil"/>
              <w:bottom w:val="single" w:sz="4" w:space="0" w:color="auto"/>
              <w:right w:val="single" w:sz="4" w:space="0" w:color="auto"/>
            </w:tcBorders>
            <w:shd w:val="clear" w:color="auto" w:fill="auto"/>
            <w:vAlign w:val="center"/>
          </w:tcPr>
          <w:p w14:paraId="21C4C26B"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 xml:space="preserve">Tipa apzīmējums/ Type </w:t>
            </w:r>
            <w:r w:rsidRPr="009E5EB9">
              <w:rPr>
                <w:rFonts w:eastAsia="Calibri" w:cs="Times New Roman"/>
                <w:sz w:val="24"/>
                <w:szCs w:val="24"/>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4634795"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FBDE842"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7384109A" w14:textId="77777777" w:rsidR="0052644E" w:rsidRPr="009E5EB9" w:rsidRDefault="0052644E" w:rsidP="00D71CF7">
            <w:pPr>
              <w:pStyle w:val="Normaltabula"/>
              <w:jc w:val="center"/>
              <w:rPr>
                <w:rFonts w:cs="Times New Roman"/>
                <w:sz w:val="24"/>
                <w:szCs w:val="24"/>
              </w:rPr>
            </w:pPr>
          </w:p>
        </w:tc>
      </w:tr>
      <w:tr w:rsidR="0052644E" w:rsidRPr="009E5EB9" w14:paraId="715327D8" w14:textId="77777777" w:rsidTr="00D71CF7">
        <w:trPr>
          <w:cantSplit/>
        </w:trPr>
        <w:tc>
          <w:tcPr>
            <w:tcW w:w="0" w:type="auto"/>
            <w:tcBorders>
              <w:top w:val="nil"/>
              <w:left w:val="single" w:sz="4" w:space="0" w:color="auto"/>
              <w:bottom w:val="single" w:sz="4" w:space="0" w:color="auto"/>
              <w:right w:val="single" w:sz="4" w:space="0" w:color="auto"/>
            </w:tcBorders>
            <w:vAlign w:val="center"/>
          </w:tcPr>
          <w:p w14:paraId="7452FB60"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E827DA0" w14:textId="77777777" w:rsidR="0052644E" w:rsidRPr="009E5EB9" w:rsidRDefault="0052644E" w:rsidP="00D71CF7">
            <w:pPr>
              <w:pStyle w:val="Normaltabula"/>
              <w:rPr>
                <w:rFonts w:cs="Times New Roman"/>
                <w:sz w:val="24"/>
                <w:szCs w:val="24"/>
              </w:rPr>
            </w:pPr>
            <w:r w:rsidRPr="009E5EB9">
              <w:rPr>
                <w:rFonts w:cs="Times New Roman"/>
                <w:sz w:val="24"/>
                <w:szCs w:val="24"/>
              </w:rPr>
              <w:t>2402.10</w:t>
            </w:r>
            <w:r>
              <w:rPr>
                <w:rFonts w:cs="Times New Roman"/>
                <w:sz w:val="24"/>
                <w:szCs w:val="24"/>
              </w:rPr>
              <w:t>4</w:t>
            </w:r>
            <w:r w:rsidRPr="009E5EB9">
              <w:rPr>
                <w:rFonts w:cs="Times New Roman"/>
                <w:sz w:val="24"/>
                <w:szCs w:val="24"/>
              </w:rPr>
              <w:t xml:space="preserve"> Vads, pārklāts, CCS</w:t>
            </w:r>
            <w:r>
              <w:rPr>
                <w:rFonts w:cs="Times New Roman"/>
                <w:sz w:val="24"/>
                <w:szCs w:val="24"/>
              </w:rPr>
              <w:t>T120</w:t>
            </w:r>
            <w:r w:rsidRPr="009E5EB9">
              <w:rPr>
                <w:rFonts w:cs="Times New Roman"/>
                <w:sz w:val="24"/>
                <w:szCs w:val="24"/>
              </w:rPr>
              <w:t xml:space="preserve">/ </w:t>
            </w:r>
          </w:p>
          <w:p w14:paraId="5F1A1E64" w14:textId="77777777" w:rsidR="0052644E" w:rsidRPr="009E5EB9" w:rsidRDefault="0052644E" w:rsidP="00D71CF7">
            <w:pPr>
              <w:pStyle w:val="Normaltabula"/>
              <w:rPr>
                <w:rFonts w:cs="Times New Roman"/>
                <w:sz w:val="24"/>
                <w:szCs w:val="24"/>
              </w:rPr>
            </w:pPr>
            <w:r w:rsidRPr="009E5EB9">
              <w:rPr>
                <w:rFonts w:cs="Times New Roman"/>
                <w:sz w:val="24"/>
                <w:szCs w:val="24"/>
              </w:rPr>
              <w:t>Covered conductor CCST</w:t>
            </w:r>
            <w:r>
              <w:rPr>
                <w:rFonts w:cs="Times New Roman"/>
                <w:sz w:val="24"/>
                <w:szCs w:val="24"/>
              </w:rPr>
              <w:t>120</w:t>
            </w:r>
          </w:p>
        </w:tc>
        <w:tc>
          <w:tcPr>
            <w:tcW w:w="0" w:type="auto"/>
            <w:tcBorders>
              <w:top w:val="nil"/>
              <w:left w:val="nil"/>
              <w:bottom w:val="single" w:sz="4" w:space="0" w:color="auto"/>
              <w:right w:val="single" w:sz="4" w:space="0" w:color="auto"/>
            </w:tcBorders>
            <w:shd w:val="clear" w:color="auto" w:fill="auto"/>
            <w:vAlign w:val="center"/>
          </w:tcPr>
          <w:p w14:paraId="080CD62C"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 xml:space="preserve">Tipa apzīmējums/ Type </w:t>
            </w:r>
            <w:r w:rsidRPr="009E5EB9">
              <w:rPr>
                <w:rFonts w:eastAsia="Calibri" w:cs="Times New Roman"/>
                <w:sz w:val="24"/>
                <w:szCs w:val="24"/>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6F81026A"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434691B2"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055036CE" w14:textId="77777777" w:rsidR="0052644E" w:rsidRPr="009E5EB9" w:rsidRDefault="0052644E" w:rsidP="00D71CF7">
            <w:pPr>
              <w:pStyle w:val="Normaltabula"/>
              <w:jc w:val="center"/>
              <w:rPr>
                <w:rFonts w:cs="Times New Roman"/>
                <w:sz w:val="24"/>
                <w:szCs w:val="24"/>
              </w:rPr>
            </w:pPr>
          </w:p>
        </w:tc>
      </w:tr>
      <w:tr w:rsidR="0052644E" w:rsidRPr="009E5EB9" w14:paraId="7026C290" w14:textId="77777777" w:rsidTr="00D71CF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E2C6D5A"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96BCE1E" w14:textId="77777777" w:rsidR="0052644E" w:rsidRPr="009E5EB9" w:rsidRDefault="0052644E" w:rsidP="00D71CF7">
            <w:pPr>
              <w:pStyle w:val="Normaltabula"/>
              <w:rPr>
                <w:rFonts w:cs="Times New Roman"/>
                <w:sz w:val="24"/>
                <w:szCs w:val="24"/>
              </w:rPr>
            </w:pPr>
            <w:r w:rsidRPr="009E5EB9">
              <w:rPr>
                <w:rFonts w:cs="Times New Roman"/>
                <w:sz w:val="24"/>
                <w:szCs w:val="24"/>
              </w:rPr>
              <w:t>Parauga piegādes laiks tehniskajai izvērtēšanai (pēc pieprasījuma), darba dienas/ Delivery time for sample technical check (on request), working days</w:t>
            </w:r>
          </w:p>
        </w:tc>
        <w:tc>
          <w:tcPr>
            <w:tcW w:w="0" w:type="auto"/>
            <w:tcBorders>
              <w:top w:val="nil"/>
              <w:left w:val="nil"/>
              <w:bottom w:val="single" w:sz="4" w:space="0" w:color="auto"/>
              <w:right w:val="single" w:sz="4" w:space="0" w:color="auto"/>
            </w:tcBorders>
            <w:shd w:val="clear" w:color="000000" w:fill="FFFFFF"/>
            <w:vAlign w:val="center"/>
          </w:tcPr>
          <w:p w14:paraId="27CF261F"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t>Lūdzu, norādīt/</w:t>
            </w:r>
            <w:r w:rsidRPr="009E5EB9">
              <w:rPr>
                <w:rFonts w:cs="Times New Roman"/>
                <w:sz w:val="24"/>
                <w:szCs w:val="24"/>
              </w:rPr>
              <w:br/>
              <w:t>Please fulfill</w:t>
            </w:r>
          </w:p>
        </w:tc>
        <w:tc>
          <w:tcPr>
            <w:tcW w:w="0" w:type="auto"/>
            <w:tcBorders>
              <w:top w:val="nil"/>
              <w:left w:val="nil"/>
              <w:bottom w:val="single" w:sz="4" w:space="0" w:color="auto"/>
              <w:right w:val="single" w:sz="4" w:space="0" w:color="auto"/>
            </w:tcBorders>
            <w:shd w:val="clear" w:color="auto" w:fill="auto"/>
            <w:vAlign w:val="center"/>
          </w:tcPr>
          <w:p w14:paraId="50F64934"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136336D8"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603BC5F9" w14:textId="77777777" w:rsidR="0052644E" w:rsidRPr="009E5EB9" w:rsidRDefault="0052644E" w:rsidP="00D71CF7">
            <w:pPr>
              <w:pStyle w:val="Normaltabula"/>
              <w:rPr>
                <w:rFonts w:cs="Times New Roman"/>
                <w:sz w:val="24"/>
                <w:szCs w:val="24"/>
              </w:rPr>
            </w:pPr>
          </w:p>
        </w:tc>
      </w:tr>
      <w:tr w:rsidR="0052644E" w:rsidRPr="009E5EB9" w14:paraId="011FD163" w14:textId="77777777" w:rsidTr="00D71CF7">
        <w:trPr>
          <w:cantSplit/>
        </w:trPr>
        <w:tc>
          <w:tcPr>
            <w:tcW w:w="0" w:type="auto"/>
            <w:tcBorders>
              <w:top w:val="nil"/>
              <w:left w:val="single" w:sz="4" w:space="0" w:color="auto"/>
              <w:bottom w:val="single" w:sz="4" w:space="0" w:color="auto"/>
              <w:right w:val="single" w:sz="4" w:space="0" w:color="auto"/>
            </w:tcBorders>
            <w:shd w:val="clear" w:color="000000" w:fill="D8D8D8"/>
            <w:vAlign w:val="center"/>
          </w:tcPr>
          <w:p w14:paraId="1A02F7BD" w14:textId="77777777" w:rsidR="0052644E" w:rsidRPr="009E5EB9" w:rsidRDefault="0052644E" w:rsidP="00D71CF7">
            <w:pPr>
              <w:pStyle w:val="Normaltabula"/>
              <w:rPr>
                <w:rFonts w:cs="Times New Roman"/>
                <w:sz w:val="24"/>
                <w:szCs w:val="24"/>
              </w:rPr>
            </w:pPr>
            <w:r w:rsidRPr="009E5EB9">
              <w:rPr>
                <w:rFonts w:cs="Times New Roman"/>
                <w:sz w:val="24"/>
                <w:szCs w:val="24"/>
              </w:rPr>
              <w:br w:type="page"/>
            </w:r>
          </w:p>
        </w:tc>
        <w:tc>
          <w:tcPr>
            <w:tcW w:w="0" w:type="auto"/>
            <w:tcBorders>
              <w:top w:val="nil"/>
              <w:left w:val="nil"/>
              <w:bottom w:val="single" w:sz="4" w:space="0" w:color="auto"/>
              <w:right w:val="single" w:sz="4" w:space="0" w:color="auto"/>
            </w:tcBorders>
            <w:shd w:val="clear" w:color="000000" w:fill="D8D8D8"/>
            <w:vAlign w:val="center"/>
          </w:tcPr>
          <w:p w14:paraId="7EE6D703" w14:textId="696784F0" w:rsidR="0052644E" w:rsidRPr="009E5EB9" w:rsidRDefault="0052644E" w:rsidP="00D71CF7">
            <w:pPr>
              <w:pStyle w:val="Normaltabula"/>
              <w:rPr>
                <w:rFonts w:cs="Times New Roman"/>
                <w:b/>
                <w:sz w:val="24"/>
                <w:szCs w:val="24"/>
              </w:rPr>
            </w:pPr>
            <w:r w:rsidRPr="009E5EB9">
              <w:rPr>
                <w:rFonts w:cs="Times New Roman"/>
                <w:b/>
                <w:sz w:val="24"/>
                <w:szCs w:val="24"/>
              </w:rPr>
              <w:t>Standarti/ Standarts</w:t>
            </w:r>
            <w:r w:rsidR="000F3255" w:rsidRPr="000450F4">
              <w:rPr>
                <w:rStyle w:val="FootnoteReference"/>
                <w:color w:val="000000"/>
                <w:sz w:val="24"/>
                <w:szCs w:val="24"/>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8D3879F"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606D093"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E7C944F"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C526CAB" w14:textId="77777777" w:rsidR="0052644E" w:rsidRPr="009E5EB9" w:rsidRDefault="0052644E" w:rsidP="00D71CF7">
            <w:pPr>
              <w:pStyle w:val="Normaltabula"/>
              <w:jc w:val="center"/>
              <w:rPr>
                <w:rFonts w:cs="Times New Roman"/>
                <w:sz w:val="24"/>
                <w:szCs w:val="24"/>
              </w:rPr>
            </w:pPr>
          </w:p>
        </w:tc>
      </w:tr>
      <w:tr w:rsidR="0052644E" w:rsidRPr="009E5EB9" w14:paraId="5D4FB60D" w14:textId="77777777" w:rsidTr="00D71CF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CB080C8"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A494CE0" w14:textId="10A049F2" w:rsidR="0052644E" w:rsidRPr="009E5EB9" w:rsidRDefault="0052644E" w:rsidP="00D71CF7">
            <w:pPr>
              <w:pStyle w:val="Normaltabula"/>
              <w:rPr>
                <w:rFonts w:cs="Times New Roman"/>
                <w:sz w:val="24"/>
                <w:szCs w:val="24"/>
              </w:rPr>
            </w:pPr>
            <w:r>
              <w:rPr>
                <w:rFonts w:cs="Times New Roman"/>
                <w:sz w:val="24"/>
                <w:szCs w:val="24"/>
              </w:rPr>
              <w:t>EN 50397</w:t>
            </w:r>
            <w:r w:rsidR="000F3255">
              <w:rPr>
                <w:rFonts w:cs="Times New Roman"/>
                <w:sz w:val="24"/>
                <w:szCs w:val="24"/>
              </w:rPr>
              <w:t xml:space="preserve"> </w:t>
            </w:r>
            <w:r w:rsidR="000F3255">
              <w:rPr>
                <w:rFonts w:eastAsia="Times New Roman" w:cs="Times New Roman"/>
                <w:color w:val="000000"/>
                <w:sz w:val="24"/>
                <w:szCs w:val="24"/>
              </w:rPr>
              <w:t>vai ekvivalents/</w:t>
            </w:r>
            <w:r w:rsidR="000F3255">
              <w:rPr>
                <w:rFonts w:eastAsia="Calibri" w:cs="Times New Roman"/>
                <w:bCs/>
                <w:sz w:val="24"/>
                <w:szCs w:val="24"/>
                <w:lang w:val="en-GB"/>
              </w:rPr>
              <w:t xml:space="preserve"> </w:t>
            </w:r>
            <w:r w:rsidR="000F3255" w:rsidRPr="009A5436">
              <w:rPr>
                <w:rFonts w:eastAsia="Times New Roman" w:cs="Times New Roman"/>
                <w:color w:val="000000"/>
                <w:sz w:val="24"/>
                <w:szCs w:val="24"/>
                <w:lang w:val="en-GB"/>
              </w:rPr>
              <w:t xml:space="preserve">or </w:t>
            </w:r>
            <w:r w:rsidR="000F3255" w:rsidRPr="009A5436">
              <w:rPr>
                <w:rStyle w:val="y2iqfc"/>
                <w:rFonts w:cs="Times New Roman"/>
                <w:color w:val="202124"/>
                <w:sz w:val="24"/>
                <w:szCs w:val="24"/>
                <w:lang w:val="en"/>
              </w:rPr>
              <w:t>equivalent</w:t>
            </w:r>
          </w:p>
        </w:tc>
        <w:tc>
          <w:tcPr>
            <w:tcW w:w="0" w:type="auto"/>
            <w:tcBorders>
              <w:top w:val="nil"/>
              <w:left w:val="nil"/>
              <w:bottom w:val="single" w:sz="4" w:space="0" w:color="auto"/>
              <w:right w:val="single" w:sz="4" w:space="0" w:color="auto"/>
            </w:tcBorders>
            <w:shd w:val="clear" w:color="000000" w:fill="FFFFFF"/>
            <w:vAlign w:val="center"/>
          </w:tcPr>
          <w:p w14:paraId="491718F9" w14:textId="77777777" w:rsidR="0052644E" w:rsidRPr="009E5EB9" w:rsidRDefault="0052644E" w:rsidP="00D71CF7">
            <w:pPr>
              <w:pStyle w:val="Normaltabula"/>
              <w:jc w:val="center"/>
              <w:rPr>
                <w:rFonts w:cs="Times New Roman"/>
                <w:sz w:val="24"/>
                <w:szCs w:val="24"/>
                <w:highlight w:val="yellow"/>
              </w:rPr>
            </w:pPr>
            <w:r w:rsidRPr="009E5EB9">
              <w:rPr>
                <w:rFonts w:cs="Times New Roman"/>
                <w:sz w:val="24"/>
                <w:szCs w:val="24"/>
              </w:rPr>
              <w:t>Atbilst/Confirm</w:t>
            </w:r>
          </w:p>
        </w:tc>
        <w:tc>
          <w:tcPr>
            <w:tcW w:w="0" w:type="auto"/>
            <w:tcBorders>
              <w:top w:val="nil"/>
              <w:left w:val="nil"/>
              <w:bottom w:val="single" w:sz="4" w:space="0" w:color="auto"/>
              <w:right w:val="single" w:sz="4" w:space="0" w:color="auto"/>
            </w:tcBorders>
            <w:shd w:val="clear" w:color="auto" w:fill="auto"/>
            <w:vAlign w:val="center"/>
          </w:tcPr>
          <w:p w14:paraId="1625DC01"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4575DA25"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553E97BB" w14:textId="77777777" w:rsidR="0052644E" w:rsidRPr="009E5EB9" w:rsidRDefault="0052644E" w:rsidP="00D71CF7">
            <w:pPr>
              <w:pStyle w:val="Normaltabula"/>
              <w:jc w:val="center"/>
              <w:rPr>
                <w:rFonts w:cs="Times New Roman"/>
                <w:sz w:val="24"/>
                <w:szCs w:val="24"/>
              </w:rPr>
            </w:pPr>
          </w:p>
        </w:tc>
      </w:tr>
      <w:tr w:rsidR="0052644E" w:rsidRPr="009E5EB9" w14:paraId="3C420B7E" w14:textId="77777777" w:rsidTr="00D71CF7">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607F7BF" w14:textId="77777777" w:rsidR="0052644E" w:rsidRPr="009E5EB9" w:rsidRDefault="0052644E" w:rsidP="00D71CF7">
            <w:pPr>
              <w:pStyle w:val="Normaltabula"/>
              <w:rPr>
                <w:rFonts w:cs="Times New Roman"/>
                <w:sz w:val="24"/>
                <w:szCs w:val="24"/>
              </w:rPr>
            </w:pPr>
            <w:r w:rsidRPr="009E5EB9">
              <w:rPr>
                <w:rFonts w:cs="Times New Roman"/>
                <w:sz w:val="24"/>
                <w:szCs w:val="24"/>
              </w:rPr>
              <w:br w:type="page"/>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AB8513A" w14:textId="77777777" w:rsidR="0052644E" w:rsidRPr="009E5EB9" w:rsidRDefault="0052644E" w:rsidP="00D71CF7">
            <w:pPr>
              <w:pStyle w:val="Normaltabula"/>
              <w:rPr>
                <w:rFonts w:cs="Times New Roman"/>
                <w:b/>
                <w:sz w:val="24"/>
                <w:szCs w:val="24"/>
              </w:rPr>
            </w:pPr>
            <w:r w:rsidRPr="009E5EB9">
              <w:rPr>
                <w:rFonts w:cs="Times New Roman"/>
                <w:b/>
                <w:sz w:val="24"/>
                <w:szCs w:val="24"/>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C10D4B1"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CBC741A"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BECF34"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71FDBDB" w14:textId="77777777" w:rsidR="0052644E" w:rsidRPr="009E5EB9" w:rsidRDefault="0052644E" w:rsidP="00D71CF7">
            <w:pPr>
              <w:pStyle w:val="Normaltabula"/>
              <w:jc w:val="center"/>
              <w:rPr>
                <w:rFonts w:cs="Times New Roman"/>
                <w:sz w:val="24"/>
                <w:szCs w:val="24"/>
              </w:rPr>
            </w:pPr>
          </w:p>
        </w:tc>
      </w:tr>
      <w:tr w:rsidR="0052644E" w:rsidRPr="009E5EB9" w14:paraId="01C78586" w14:textId="77777777" w:rsidTr="00D71CF7">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CBFBDAF"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2DCC567"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Ir iesniegts preces attēls, kurš atbilst sekojošām prasībām: </w:t>
            </w:r>
          </w:p>
          <w:p w14:paraId="1A8DF0AA"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 ".jpg" vai “.jpeg” formātā; </w:t>
            </w:r>
          </w:p>
          <w:p w14:paraId="52566121"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 izšķiršanas spēja ne mazāka par 2Mpix; </w:t>
            </w:r>
          </w:p>
          <w:p w14:paraId="56D911BE"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 ir iespēja redzēt visu produktu un izlasīt visus uzrakstus uz tā; </w:t>
            </w:r>
          </w:p>
          <w:p w14:paraId="608A8F4C" w14:textId="77777777" w:rsidR="0052644E" w:rsidRPr="009E5EB9" w:rsidRDefault="0052644E" w:rsidP="00D71CF7">
            <w:pPr>
              <w:pStyle w:val="Normaltabula"/>
              <w:rPr>
                <w:rFonts w:cs="Times New Roman"/>
                <w:sz w:val="24"/>
                <w:szCs w:val="24"/>
              </w:rPr>
            </w:pPr>
            <w:r w:rsidRPr="009E5EB9">
              <w:rPr>
                <w:rFonts w:cs="Times New Roman"/>
                <w:sz w:val="24"/>
                <w:szCs w:val="24"/>
              </w:rPr>
              <w:t>* attēls nav papildināts ar reklāmu./</w:t>
            </w:r>
            <w:r w:rsidRPr="009E5EB9">
              <w:rPr>
                <w:rFonts w:cs="Times New Roman"/>
                <w:sz w:val="24"/>
                <w:szCs w:val="24"/>
              </w:rPr>
              <w:br/>
              <w:t xml:space="preserve">Shall be aviable material picture. Picture shall be: </w:t>
            </w:r>
          </w:p>
          <w:p w14:paraId="3EA83851"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 jpg. picture </w:t>
            </w:r>
          </w:p>
          <w:p w14:paraId="56854FDE"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 resolution not less than 2Mpix </w:t>
            </w:r>
          </w:p>
          <w:p w14:paraId="5355ECB0"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 possible read words, make visual check </w:t>
            </w:r>
          </w:p>
          <w:p w14:paraId="2265EB24" w14:textId="77777777" w:rsidR="0052644E" w:rsidRPr="009E5EB9" w:rsidRDefault="0052644E" w:rsidP="00D71CF7">
            <w:pPr>
              <w:pStyle w:val="Normaltabula"/>
              <w:rPr>
                <w:rFonts w:cs="Times New Roman"/>
                <w:sz w:val="24"/>
                <w:szCs w:val="24"/>
              </w:rPr>
            </w:pPr>
            <w:r w:rsidRPr="009E5EB9">
              <w:rPr>
                <w:rFonts w:cs="Times New Roman"/>
                <w:sz w:val="24"/>
                <w:szCs w:val="24"/>
              </w:rPr>
              <w:t>• no advertising</w:t>
            </w:r>
          </w:p>
        </w:tc>
        <w:tc>
          <w:tcPr>
            <w:tcW w:w="0" w:type="auto"/>
            <w:tcBorders>
              <w:top w:val="nil"/>
              <w:left w:val="nil"/>
              <w:bottom w:val="single" w:sz="4" w:space="0" w:color="auto"/>
              <w:right w:val="single" w:sz="4" w:space="0" w:color="auto"/>
            </w:tcBorders>
            <w:shd w:val="clear" w:color="auto" w:fill="auto"/>
            <w:vAlign w:val="center"/>
          </w:tcPr>
          <w:p w14:paraId="3AFA7754"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t>Atbilst/Confirm</w:t>
            </w:r>
          </w:p>
        </w:tc>
        <w:tc>
          <w:tcPr>
            <w:tcW w:w="0" w:type="auto"/>
            <w:tcBorders>
              <w:top w:val="nil"/>
              <w:left w:val="nil"/>
              <w:bottom w:val="single" w:sz="4" w:space="0" w:color="auto"/>
              <w:right w:val="single" w:sz="4" w:space="0" w:color="auto"/>
            </w:tcBorders>
            <w:shd w:val="clear" w:color="auto" w:fill="auto"/>
            <w:vAlign w:val="center"/>
          </w:tcPr>
          <w:p w14:paraId="35C0B4A6"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CDF03B2"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529D90C4" w14:textId="77777777" w:rsidR="0052644E" w:rsidRPr="009E5EB9" w:rsidRDefault="0052644E" w:rsidP="00D71CF7">
            <w:pPr>
              <w:pStyle w:val="Normaltabula"/>
              <w:jc w:val="center"/>
              <w:rPr>
                <w:rFonts w:cs="Times New Roman"/>
                <w:sz w:val="24"/>
                <w:szCs w:val="24"/>
              </w:rPr>
            </w:pPr>
          </w:p>
        </w:tc>
      </w:tr>
      <w:tr w:rsidR="0052644E" w:rsidRPr="009E5EB9" w14:paraId="6E28359D" w14:textId="77777777" w:rsidTr="00D71CF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E5A22BF"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2F3D4A7" w14:textId="77777777" w:rsidR="0052644E" w:rsidRPr="009E5EB9" w:rsidRDefault="0052644E" w:rsidP="00D71CF7">
            <w:pPr>
              <w:pStyle w:val="Normaltabula"/>
              <w:rPr>
                <w:rFonts w:cs="Times New Roman"/>
                <w:sz w:val="24"/>
                <w:szCs w:val="24"/>
              </w:rPr>
            </w:pPr>
            <w:r w:rsidRPr="009E5EB9">
              <w:rPr>
                <w:rFonts w:cs="Times New Roman"/>
                <w:sz w:val="24"/>
                <w:szCs w:val="24"/>
              </w:rPr>
              <w:t>Lietošanas instrukcija latviešu valodā, (piegādājot produktu), kur iekļauts:</w:t>
            </w:r>
          </w:p>
          <w:p w14:paraId="1F31DE4A" w14:textId="77777777" w:rsidR="0052644E" w:rsidRPr="009E5EB9" w:rsidRDefault="0052644E" w:rsidP="00D71CF7">
            <w:pPr>
              <w:pStyle w:val="Normaltabula"/>
              <w:rPr>
                <w:rFonts w:cs="Times New Roman"/>
                <w:sz w:val="24"/>
                <w:szCs w:val="24"/>
              </w:rPr>
            </w:pPr>
            <w:r w:rsidRPr="009E5EB9">
              <w:rPr>
                <w:rFonts w:cs="Times New Roman"/>
                <w:sz w:val="24"/>
                <w:szCs w:val="24"/>
              </w:rPr>
              <w:t>- Saivu un vadu uzglabāšana un transportēšana;</w:t>
            </w:r>
          </w:p>
          <w:p w14:paraId="57298BA2" w14:textId="77777777" w:rsidR="0052644E" w:rsidRPr="009E5EB9" w:rsidRDefault="0052644E" w:rsidP="00D71CF7">
            <w:pPr>
              <w:pStyle w:val="Normaltabula"/>
              <w:rPr>
                <w:rFonts w:cs="Times New Roman"/>
                <w:sz w:val="24"/>
                <w:szCs w:val="24"/>
              </w:rPr>
            </w:pPr>
            <w:r w:rsidRPr="009E5EB9">
              <w:rPr>
                <w:rFonts w:cs="Times New Roman"/>
                <w:sz w:val="24"/>
                <w:szCs w:val="24"/>
              </w:rPr>
              <w:t>- Sagatavošanas darbi vada montāžai;</w:t>
            </w:r>
          </w:p>
          <w:p w14:paraId="6FDE9C04" w14:textId="77777777" w:rsidR="0052644E" w:rsidRPr="009E5EB9" w:rsidRDefault="0052644E" w:rsidP="00D71CF7">
            <w:pPr>
              <w:pStyle w:val="Normaltabula"/>
              <w:rPr>
                <w:rFonts w:cs="Times New Roman"/>
                <w:sz w:val="24"/>
                <w:szCs w:val="24"/>
              </w:rPr>
            </w:pPr>
            <w:r w:rsidRPr="009E5EB9">
              <w:rPr>
                <w:rFonts w:cs="Times New Roman"/>
                <w:sz w:val="24"/>
                <w:szCs w:val="24"/>
              </w:rPr>
              <w:t>- nosacījumi, kas garantē vada noteikto kalpošanas laiku;</w:t>
            </w:r>
          </w:p>
          <w:p w14:paraId="4A14414F" w14:textId="77777777" w:rsidR="0052644E" w:rsidRPr="009E5EB9" w:rsidRDefault="0052644E" w:rsidP="00D71CF7">
            <w:pPr>
              <w:pStyle w:val="Normaltabula"/>
              <w:rPr>
                <w:rFonts w:cs="Times New Roman"/>
                <w:sz w:val="24"/>
                <w:szCs w:val="24"/>
              </w:rPr>
            </w:pPr>
            <w:r w:rsidRPr="009E5EB9">
              <w:rPr>
                <w:rFonts w:cs="Times New Roman"/>
                <w:sz w:val="24"/>
                <w:szCs w:val="24"/>
              </w:rPr>
              <w:t>- vada izvēles nosacījumi;</w:t>
            </w:r>
          </w:p>
          <w:p w14:paraId="061A5748" w14:textId="77777777" w:rsidR="0052644E" w:rsidRPr="009E5EB9" w:rsidRDefault="0052644E" w:rsidP="00D71CF7">
            <w:pPr>
              <w:pStyle w:val="Normaltabula"/>
              <w:rPr>
                <w:rFonts w:cs="Times New Roman"/>
                <w:sz w:val="24"/>
                <w:szCs w:val="24"/>
              </w:rPr>
            </w:pPr>
            <w:r w:rsidRPr="009E5EB9">
              <w:rPr>
                <w:rFonts w:cs="Times New Roman"/>
                <w:sz w:val="24"/>
                <w:szCs w:val="24"/>
              </w:rPr>
              <w:t>- vada uzstādīšanas (montāžas) vispārējie nosacījumi;</w:t>
            </w:r>
          </w:p>
          <w:p w14:paraId="3B9327FE" w14:textId="77777777" w:rsidR="0052644E" w:rsidRPr="009E5EB9" w:rsidRDefault="0052644E" w:rsidP="00D71CF7">
            <w:pPr>
              <w:pStyle w:val="Normaltabula"/>
              <w:rPr>
                <w:rFonts w:cs="Times New Roman"/>
                <w:sz w:val="24"/>
                <w:szCs w:val="24"/>
              </w:rPr>
            </w:pPr>
            <w:r w:rsidRPr="009E5EB9">
              <w:rPr>
                <w:rFonts w:cs="Times New Roman"/>
                <w:sz w:val="24"/>
                <w:szCs w:val="24"/>
              </w:rPr>
              <w:t>- prasības mehānismiem un aprīkojumam,</w:t>
            </w:r>
          </w:p>
          <w:p w14:paraId="17721604" w14:textId="77777777" w:rsidR="0052644E" w:rsidRPr="009E5EB9" w:rsidRDefault="0052644E" w:rsidP="00D71CF7">
            <w:pPr>
              <w:pStyle w:val="Normaltabula"/>
              <w:rPr>
                <w:rFonts w:cs="Times New Roman"/>
                <w:sz w:val="24"/>
                <w:szCs w:val="24"/>
              </w:rPr>
            </w:pPr>
            <w:r w:rsidRPr="009E5EB9">
              <w:rPr>
                <w:rFonts w:cs="Times New Roman"/>
                <w:sz w:val="24"/>
                <w:szCs w:val="24"/>
              </w:rPr>
              <w:t>- papildus - nodrošināt noteikto kalpošanas laiku (ja tādas prasības tiek izvirzītas);</w:t>
            </w:r>
          </w:p>
          <w:p w14:paraId="0EC349A9" w14:textId="77777777" w:rsidR="0052644E" w:rsidRPr="009E5EB9" w:rsidRDefault="0052644E" w:rsidP="00D71CF7">
            <w:pPr>
              <w:pStyle w:val="Normaltabula"/>
              <w:rPr>
                <w:rFonts w:cs="Times New Roman"/>
                <w:sz w:val="24"/>
                <w:szCs w:val="24"/>
              </w:rPr>
            </w:pPr>
            <w:r w:rsidRPr="009E5EB9">
              <w:rPr>
                <w:rFonts w:cs="Times New Roman"/>
                <w:sz w:val="24"/>
                <w:szCs w:val="24"/>
              </w:rPr>
              <w:t>- vada montāžas tabulas (ar norādītu vada spriegojumu un nokarēm)/</w:t>
            </w:r>
          </w:p>
          <w:p w14:paraId="74ED8054" w14:textId="77777777" w:rsidR="0052644E" w:rsidRPr="009E5EB9" w:rsidRDefault="0052644E" w:rsidP="00D71CF7">
            <w:pPr>
              <w:pStyle w:val="Normaltabula"/>
              <w:rPr>
                <w:rFonts w:cs="Times New Roman"/>
                <w:sz w:val="24"/>
                <w:szCs w:val="24"/>
              </w:rPr>
            </w:pPr>
            <w:r w:rsidRPr="009E5EB9">
              <w:rPr>
                <w:rFonts w:cs="Times New Roman"/>
                <w:sz w:val="24"/>
                <w:szCs w:val="24"/>
              </w:rPr>
              <w:t>User manual in Latvian (with delivery of goods):</w:t>
            </w:r>
          </w:p>
          <w:p w14:paraId="56610F99" w14:textId="77777777" w:rsidR="0052644E" w:rsidRPr="009E5EB9" w:rsidRDefault="0052644E" w:rsidP="00D71CF7">
            <w:pPr>
              <w:pStyle w:val="Normaltabula"/>
              <w:rPr>
                <w:rFonts w:cs="Times New Roman"/>
                <w:sz w:val="24"/>
                <w:szCs w:val="24"/>
              </w:rPr>
            </w:pPr>
            <w:r w:rsidRPr="009E5EB9">
              <w:rPr>
                <w:rFonts w:cs="Times New Roman"/>
                <w:sz w:val="24"/>
                <w:szCs w:val="24"/>
              </w:rPr>
              <w:t>- storage and transportation of drums and conductors,</w:t>
            </w:r>
          </w:p>
          <w:p w14:paraId="64A04ECD" w14:textId="77777777" w:rsidR="0052644E" w:rsidRPr="009E5EB9" w:rsidRDefault="0052644E" w:rsidP="00D71CF7">
            <w:pPr>
              <w:pStyle w:val="Normaltabula"/>
              <w:rPr>
                <w:rFonts w:cs="Times New Roman"/>
                <w:sz w:val="24"/>
                <w:szCs w:val="24"/>
              </w:rPr>
            </w:pPr>
            <w:r w:rsidRPr="009E5EB9">
              <w:rPr>
                <w:rFonts w:cs="Times New Roman"/>
                <w:sz w:val="24"/>
                <w:szCs w:val="24"/>
              </w:rPr>
              <w:t>- preparation works for instaling;</w:t>
            </w:r>
          </w:p>
          <w:p w14:paraId="74FBEFBA" w14:textId="77777777" w:rsidR="0052644E" w:rsidRPr="009E5EB9" w:rsidRDefault="0052644E" w:rsidP="00D71CF7">
            <w:pPr>
              <w:pStyle w:val="Normaltabula"/>
              <w:rPr>
                <w:rFonts w:cs="Times New Roman"/>
                <w:sz w:val="24"/>
                <w:szCs w:val="24"/>
              </w:rPr>
            </w:pPr>
            <w:r w:rsidRPr="009E5EB9">
              <w:rPr>
                <w:rFonts w:cs="Times New Roman"/>
                <w:sz w:val="24"/>
                <w:szCs w:val="24"/>
              </w:rPr>
              <w:t>- other conditions guaranteeing the lifetime of the conductors;</w:t>
            </w:r>
          </w:p>
          <w:p w14:paraId="0028A9EF" w14:textId="77777777" w:rsidR="0052644E" w:rsidRPr="009E5EB9" w:rsidRDefault="0052644E" w:rsidP="00D71CF7">
            <w:pPr>
              <w:pStyle w:val="Normaltabula"/>
              <w:rPr>
                <w:rFonts w:cs="Times New Roman"/>
                <w:sz w:val="24"/>
                <w:szCs w:val="24"/>
              </w:rPr>
            </w:pPr>
            <w:r w:rsidRPr="009E5EB9">
              <w:rPr>
                <w:rFonts w:cs="Times New Roman"/>
                <w:sz w:val="24"/>
                <w:szCs w:val="24"/>
              </w:rPr>
              <w:t>- the conditions for choosing a conductors;</w:t>
            </w:r>
          </w:p>
          <w:p w14:paraId="330BF6F0" w14:textId="77777777" w:rsidR="0052644E" w:rsidRPr="009E5EB9" w:rsidRDefault="0052644E" w:rsidP="00D71CF7">
            <w:pPr>
              <w:pStyle w:val="Normaltabula"/>
              <w:rPr>
                <w:rFonts w:cs="Times New Roman"/>
                <w:sz w:val="24"/>
                <w:szCs w:val="24"/>
              </w:rPr>
            </w:pPr>
            <w:r w:rsidRPr="009E5EB9">
              <w:rPr>
                <w:rFonts w:cs="Times New Roman"/>
                <w:sz w:val="24"/>
                <w:szCs w:val="24"/>
              </w:rPr>
              <w:t>- general conditions for installation (mounting) of the conductors;</w:t>
            </w:r>
          </w:p>
          <w:p w14:paraId="6D0D291B" w14:textId="77777777" w:rsidR="0052644E" w:rsidRPr="009E5EB9" w:rsidRDefault="0052644E" w:rsidP="00D71CF7">
            <w:pPr>
              <w:pStyle w:val="Normaltabula"/>
              <w:rPr>
                <w:rFonts w:cs="Times New Roman"/>
                <w:sz w:val="24"/>
                <w:szCs w:val="24"/>
              </w:rPr>
            </w:pPr>
            <w:r w:rsidRPr="009E5EB9">
              <w:rPr>
                <w:rFonts w:cs="Times New Roman"/>
                <w:sz w:val="24"/>
                <w:szCs w:val="24"/>
              </w:rPr>
              <w:t>- Requirements for mechanisms and equipment</w:t>
            </w:r>
          </w:p>
          <w:p w14:paraId="2CEEE9D2" w14:textId="77777777" w:rsidR="0052644E" w:rsidRPr="009E5EB9" w:rsidRDefault="0052644E" w:rsidP="00D71CF7">
            <w:pPr>
              <w:pStyle w:val="Normaltabula"/>
              <w:rPr>
                <w:rFonts w:cs="Times New Roman"/>
                <w:sz w:val="24"/>
                <w:szCs w:val="24"/>
              </w:rPr>
            </w:pPr>
            <w:r w:rsidRPr="009E5EB9">
              <w:rPr>
                <w:rFonts w:cs="Times New Roman"/>
                <w:sz w:val="24"/>
                <w:szCs w:val="24"/>
              </w:rPr>
              <w:t>- Additional requirements that provide a specified service life (if such requirements are set);</w:t>
            </w:r>
          </w:p>
          <w:p w14:paraId="648CDE40" w14:textId="77777777" w:rsidR="0052644E" w:rsidRPr="009E5EB9" w:rsidRDefault="0052644E" w:rsidP="00D71CF7">
            <w:pPr>
              <w:pStyle w:val="Normaltabula"/>
              <w:rPr>
                <w:rFonts w:cs="Times New Roman"/>
                <w:sz w:val="24"/>
                <w:szCs w:val="24"/>
              </w:rPr>
            </w:pPr>
            <w:r w:rsidRPr="009E5EB9">
              <w:rPr>
                <w:rFonts w:cs="Times New Roman"/>
                <w:sz w:val="24"/>
                <w:szCs w:val="24"/>
              </w:rPr>
              <w:t>- mounting tables (with specified tension and stroke of the conductors)</w:t>
            </w:r>
          </w:p>
        </w:tc>
        <w:tc>
          <w:tcPr>
            <w:tcW w:w="0" w:type="auto"/>
            <w:tcBorders>
              <w:top w:val="nil"/>
              <w:left w:val="nil"/>
              <w:bottom w:val="single" w:sz="4" w:space="0" w:color="auto"/>
              <w:right w:val="single" w:sz="4" w:space="0" w:color="auto"/>
            </w:tcBorders>
            <w:shd w:val="clear" w:color="000000" w:fill="FFFFFF"/>
            <w:vAlign w:val="center"/>
          </w:tcPr>
          <w:p w14:paraId="0B37299A"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t>Atbilst/Confirm</w:t>
            </w:r>
          </w:p>
        </w:tc>
        <w:tc>
          <w:tcPr>
            <w:tcW w:w="0" w:type="auto"/>
            <w:tcBorders>
              <w:top w:val="nil"/>
              <w:left w:val="nil"/>
              <w:bottom w:val="single" w:sz="4" w:space="0" w:color="auto"/>
              <w:right w:val="single" w:sz="4" w:space="0" w:color="auto"/>
            </w:tcBorders>
            <w:shd w:val="clear" w:color="auto" w:fill="auto"/>
            <w:vAlign w:val="center"/>
          </w:tcPr>
          <w:p w14:paraId="5E439F15"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633AD3ED"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62E10921" w14:textId="77777777" w:rsidR="0052644E" w:rsidRPr="009E5EB9" w:rsidRDefault="0052644E" w:rsidP="00D71CF7">
            <w:pPr>
              <w:pStyle w:val="Normaltabula"/>
              <w:jc w:val="center"/>
              <w:rPr>
                <w:rFonts w:cs="Times New Roman"/>
                <w:sz w:val="24"/>
                <w:szCs w:val="24"/>
              </w:rPr>
            </w:pPr>
          </w:p>
        </w:tc>
      </w:tr>
      <w:tr w:rsidR="0052644E" w:rsidRPr="009E5EB9" w14:paraId="4C2850D6" w14:textId="77777777" w:rsidTr="00D71CF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79DC731"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AEF5FB8" w14:textId="2C698188" w:rsidR="0052644E" w:rsidRPr="009E5EB9" w:rsidRDefault="0052644E" w:rsidP="00D71CF7">
            <w:pPr>
              <w:pStyle w:val="Normaltabula"/>
              <w:rPr>
                <w:rFonts w:cs="Times New Roman"/>
                <w:sz w:val="24"/>
                <w:szCs w:val="24"/>
              </w:rPr>
            </w:pPr>
            <w:r w:rsidRPr="009E5EB9">
              <w:rPr>
                <w:rFonts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9E5EB9">
                <w:rPr>
                  <w:rStyle w:val="Hyperlink"/>
                  <w:rFonts w:eastAsiaTheme="majorEastAsia" w:cs="Times New Roman"/>
                  <w:sz w:val="24"/>
                  <w:szCs w:val="24"/>
                </w:rPr>
                <w:t>http://www.european-accreditation.org/</w:t>
              </w:r>
            </w:hyperlink>
            <w:r w:rsidRPr="009E5EB9">
              <w:rPr>
                <w:rFonts w:cs="Times New Roman"/>
                <w:sz w:val="24"/>
                <w:szCs w:val="24"/>
              </w:rPr>
              <w:t xml:space="preserve">) un atbilst ISO/IEC 17025/17065 standartu </w:t>
            </w:r>
            <w:r w:rsidR="000F3255">
              <w:rPr>
                <w:rFonts w:cs="Times New Roman"/>
                <w:sz w:val="24"/>
                <w:szCs w:val="24"/>
              </w:rPr>
              <w:t xml:space="preserve">vai ekvivalents </w:t>
            </w:r>
            <w:r w:rsidRPr="009E5EB9">
              <w:rPr>
                <w:rFonts w:cs="Times New Roman"/>
                <w:sz w:val="24"/>
                <w:szCs w:val="24"/>
              </w:rPr>
              <w:t>prasībām. Testi var būt veikti pēc cita standarta, bet testa metodes un prasības nevar būt zemākas par specifikācijā norādīto standartu./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9E5EB9">
                <w:rPr>
                  <w:rStyle w:val="Hyperlink"/>
                  <w:rFonts w:eastAsiaTheme="majorEastAsia" w:cs="Times New Roman"/>
                  <w:sz w:val="24"/>
                  <w:szCs w:val="24"/>
                </w:rPr>
                <w:t>http://www.european-accreditation.org/</w:t>
              </w:r>
            </w:hyperlink>
            <w:r w:rsidRPr="009E5EB9">
              <w:rPr>
                <w:rFonts w:cs="Times New Roman"/>
                <w:sz w:val="24"/>
                <w:szCs w:val="24"/>
              </w:rPr>
              <w:t xml:space="preserve">) and compliant with the requirements of ISO/IEC 17025/17065 </w:t>
            </w:r>
            <w:r w:rsidR="000F3255">
              <w:rPr>
                <w:rFonts w:cs="Times New Roman"/>
                <w:sz w:val="24"/>
                <w:szCs w:val="24"/>
              </w:rPr>
              <w:t xml:space="preserve">or equivalent </w:t>
            </w:r>
            <w:r w:rsidRPr="009E5EB9">
              <w:rPr>
                <w:rFonts w:cs="Times New Roman"/>
                <w:sz w:val="24"/>
                <w:szCs w:val="24"/>
              </w:rPr>
              <w:t>standard. The test may be carried out by another standards, but test methods and requirements not lower than indicated standarts in specification.</w:t>
            </w:r>
          </w:p>
        </w:tc>
        <w:tc>
          <w:tcPr>
            <w:tcW w:w="0" w:type="auto"/>
            <w:tcBorders>
              <w:top w:val="nil"/>
              <w:left w:val="nil"/>
              <w:bottom w:val="single" w:sz="4" w:space="0" w:color="auto"/>
              <w:right w:val="single" w:sz="4" w:space="0" w:color="auto"/>
            </w:tcBorders>
            <w:shd w:val="clear" w:color="000000" w:fill="FFFFFF"/>
            <w:vAlign w:val="center"/>
          </w:tcPr>
          <w:p w14:paraId="6C37E32B"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t>Atbilst/Confirm</w:t>
            </w:r>
          </w:p>
        </w:tc>
        <w:tc>
          <w:tcPr>
            <w:tcW w:w="0" w:type="auto"/>
            <w:tcBorders>
              <w:top w:val="nil"/>
              <w:left w:val="nil"/>
              <w:bottom w:val="single" w:sz="4" w:space="0" w:color="auto"/>
              <w:right w:val="single" w:sz="4" w:space="0" w:color="auto"/>
            </w:tcBorders>
            <w:shd w:val="clear" w:color="auto" w:fill="auto"/>
            <w:vAlign w:val="center"/>
          </w:tcPr>
          <w:p w14:paraId="3712D3D8"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6855DC9C"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40FD3007" w14:textId="77777777" w:rsidR="0052644E" w:rsidRPr="009E5EB9" w:rsidRDefault="0052644E" w:rsidP="00D71CF7">
            <w:pPr>
              <w:pStyle w:val="Normaltabula"/>
              <w:jc w:val="center"/>
              <w:rPr>
                <w:rFonts w:cs="Times New Roman"/>
                <w:sz w:val="24"/>
                <w:szCs w:val="24"/>
              </w:rPr>
            </w:pPr>
          </w:p>
        </w:tc>
      </w:tr>
      <w:tr w:rsidR="0052644E" w:rsidRPr="009E5EB9" w14:paraId="3C5F8523" w14:textId="77777777" w:rsidTr="00D71CF7">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1B208D8" w14:textId="77777777" w:rsidR="0052644E" w:rsidRPr="009E5EB9" w:rsidRDefault="0052644E" w:rsidP="00D71CF7">
            <w:pPr>
              <w:pStyle w:val="Normaltabula"/>
              <w:rPr>
                <w:rFonts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60A1DE8" w14:textId="77777777" w:rsidR="0052644E" w:rsidRPr="009E5EB9" w:rsidRDefault="0052644E" w:rsidP="00D71CF7">
            <w:pPr>
              <w:pStyle w:val="Normaltabula"/>
              <w:rPr>
                <w:rFonts w:cs="Times New Roman"/>
                <w:b/>
                <w:sz w:val="24"/>
                <w:szCs w:val="24"/>
              </w:rPr>
            </w:pPr>
            <w:r w:rsidRPr="009E5EB9">
              <w:rPr>
                <w:rFonts w:cs="Times New Roman"/>
                <w:b/>
                <w:sz w:val="24"/>
                <w:szCs w:val="24"/>
              </w:rPr>
              <w:t>Vides nosacījumi/ Environment conditions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D2A4C83"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AC60166"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9308EA8" w14:textId="77777777" w:rsidR="0052644E" w:rsidRPr="009E5EB9" w:rsidRDefault="0052644E" w:rsidP="00D71CF7">
            <w:pPr>
              <w:pStyle w:val="Normaltabula"/>
              <w:jc w:val="center"/>
              <w:rPr>
                <w:rFonts w:cs="Times New Roman"/>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6DD8C63" w14:textId="77777777" w:rsidR="0052644E" w:rsidRPr="009E5EB9" w:rsidRDefault="0052644E" w:rsidP="00D71CF7">
            <w:pPr>
              <w:pStyle w:val="Normaltabula"/>
              <w:jc w:val="center"/>
              <w:rPr>
                <w:rFonts w:cs="Times New Roman"/>
                <w:sz w:val="24"/>
                <w:szCs w:val="24"/>
              </w:rPr>
            </w:pPr>
          </w:p>
        </w:tc>
      </w:tr>
      <w:tr w:rsidR="0052644E" w:rsidRPr="009E5EB9" w14:paraId="18699CFA" w14:textId="77777777" w:rsidTr="00D71CF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35B05"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479759" w14:textId="77777777" w:rsidR="0052644E" w:rsidRPr="009E5EB9" w:rsidRDefault="0052644E" w:rsidP="00D71CF7">
            <w:pPr>
              <w:rPr>
                <w:lang w:eastAsia="lv-LV"/>
              </w:rPr>
            </w:pPr>
            <w:r w:rsidRPr="009E5EB9">
              <w:rPr>
                <w:lang w:eastAsia="lv-LV"/>
              </w:rPr>
              <w:t xml:space="preserve">Darba vides temperatūras diapazons/ </w:t>
            </w:r>
          </w:p>
          <w:p w14:paraId="66860493" w14:textId="77777777" w:rsidR="0052644E" w:rsidRPr="009E5EB9" w:rsidRDefault="0052644E" w:rsidP="00D71CF7">
            <w:pPr>
              <w:pStyle w:val="Normaltabula"/>
              <w:rPr>
                <w:rFonts w:cs="Times New Roman"/>
                <w:sz w:val="24"/>
                <w:szCs w:val="24"/>
                <w:highlight w:val="yellow"/>
              </w:rPr>
            </w:pPr>
            <w:r w:rsidRPr="009E5EB9">
              <w:rPr>
                <w:rFonts w:cs="Times New Roman"/>
                <w:sz w:val="24"/>
                <w:szCs w:val="24"/>
              </w:rPr>
              <w:t>Operating ambient temperature range,  ºC</w:t>
            </w:r>
            <w:r w:rsidRPr="009E5EB9">
              <w:rPr>
                <w:rFonts w:cs="Times New Roman"/>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tcPr>
          <w:p w14:paraId="3E6A740A" w14:textId="77777777" w:rsidR="0052644E" w:rsidRPr="009E5EB9" w:rsidRDefault="0052644E" w:rsidP="00D71CF7">
            <w:pPr>
              <w:pStyle w:val="Normaltabula"/>
              <w:jc w:val="center"/>
              <w:rPr>
                <w:rFonts w:cs="Times New Roman"/>
                <w:sz w:val="24"/>
                <w:szCs w:val="24"/>
                <w:highlight w:val="yellow"/>
              </w:rPr>
            </w:pPr>
            <w:r w:rsidRPr="009E5EB9">
              <w:rPr>
                <w:rFonts w:cs="Times New Roman"/>
                <w:sz w:val="24"/>
                <w:szCs w:val="24"/>
              </w:rPr>
              <w:t>-40°…+40°</w:t>
            </w:r>
          </w:p>
        </w:tc>
        <w:tc>
          <w:tcPr>
            <w:tcW w:w="0" w:type="auto"/>
            <w:tcBorders>
              <w:top w:val="single" w:sz="4" w:space="0" w:color="auto"/>
              <w:left w:val="nil"/>
              <w:bottom w:val="single" w:sz="4" w:space="0" w:color="auto"/>
              <w:right w:val="single" w:sz="4" w:space="0" w:color="auto"/>
            </w:tcBorders>
            <w:shd w:val="clear" w:color="auto" w:fill="auto"/>
            <w:vAlign w:val="center"/>
          </w:tcPr>
          <w:p w14:paraId="14F2680C"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8E419E"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781927" w14:textId="77777777" w:rsidR="0052644E" w:rsidRPr="009E5EB9" w:rsidRDefault="0052644E" w:rsidP="00D71CF7">
            <w:pPr>
              <w:pStyle w:val="Normaltabula"/>
              <w:jc w:val="center"/>
              <w:rPr>
                <w:rFonts w:cs="Times New Roman"/>
                <w:sz w:val="24"/>
                <w:szCs w:val="24"/>
              </w:rPr>
            </w:pPr>
          </w:p>
        </w:tc>
      </w:tr>
      <w:tr w:rsidR="0052644E" w:rsidRPr="009E5EB9" w14:paraId="1939DF79" w14:textId="77777777" w:rsidTr="00D71CF7">
        <w:trPr>
          <w:cantSplit/>
        </w:trPr>
        <w:tc>
          <w:tcPr>
            <w:tcW w:w="0" w:type="auto"/>
            <w:tcBorders>
              <w:top w:val="single" w:sz="4" w:space="0" w:color="auto"/>
              <w:left w:val="single" w:sz="4" w:space="0" w:color="auto"/>
              <w:bottom w:val="single" w:sz="4" w:space="0" w:color="auto"/>
              <w:right w:val="single" w:sz="4" w:space="0" w:color="auto"/>
            </w:tcBorders>
            <w:vAlign w:val="center"/>
          </w:tcPr>
          <w:p w14:paraId="26B7D1F4"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E3AC7"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Zemākā pieļaujamā montāžas temperatūra, </w:t>
            </w:r>
            <w:r w:rsidRPr="009E5EB9">
              <w:rPr>
                <w:rFonts w:cs="Times New Roman"/>
                <w:sz w:val="24"/>
                <w:szCs w:val="24"/>
                <w:vertAlign w:val="superscript"/>
              </w:rPr>
              <w:t>o</w:t>
            </w:r>
            <w:r w:rsidRPr="009E5EB9">
              <w:rPr>
                <w:rFonts w:cs="Times New Roman"/>
                <w:sz w:val="24"/>
                <w:szCs w:val="24"/>
              </w:rPr>
              <w:t>C /</w:t>
            </w:r>
          </w:p>
          <w:p w14:paraId="5821ECE3" w14:textId="77777777" w:rsidR="0052644E" w:rsidRPr="009E5EB9" w:rsidRDefault="0052644E" w:rsidP="00D71CF7">
            <w:pPr>
              <w:pStyle w:val="Normaltabula"/>
              <w:rPr>
                <w:rFonts w:cs="Times New Roman"/>
                <w:sz w:val="24"/>
                <w:szCs w:val="24"/>
                <w:highlight w:val="yellow"/>
              </w:rPr>
            </w:pPr>
            <w:r w:rsidRPr="009E5EB9">
              <w:rPr>
                <w:rFonts w:cs="Times New Roman"/>
                <w:sz w:val="24"/>
                <w:szCs w:val="24"/>
              </w:rPr>
              <w:t xml:space="preserve">Lowest permissible installation temperature, </w:t>
            </w:r>
            <w:r w:rsidRPr="009E5EB9">
              <w:rPr>
                <w:rFonts w:cs="Times New Roman"/>
                <w:sz w:val="24"/>
                <w:szCs w:val="24"/>
                <w:vertAlign w:val="superscript"/>
              </w:rPr>
              <w:t>o</w:t>
            </w:r>
            <w:r w:rsidRPr="009E5EB9">
              <w:rPr>
                <w:rFonts w:cs="Times New Roman"/>
                <w:sz w:val="24"/>
                <w:szCs w:val="24"/>
              </w:rPr>
              <w:t>C</w:t>
            </w:r>
          </w:p>
        </w:tc>
        <w:tc>
          <w:tcPr>
            <w:tcW w:w="0" w:type="auto"/>
            <w:tcBorders>
              <w:top w:val="single" w:sz="4" w:space="0" w:color="auto"/>
              <w:left w:val="nil"/>
              <w:bottom w:val="single" w:sz="4" w:space="0" w:color="auto"/>
              <w:right w:val="single" w:sz="4" w:space="0" w:color="auto"/>
            </w:tcBorders>
            <w:shd w:val="clear" w:color="auto" w:fill="auto"/>
            <w:vAlign w:val="center"/>
          </w:tcPr>
          <w:p w14:paraId="28899F67" w14:textId="77777777" w:rsidR="0052644E" w:rsidRPr="009E5EB9" w:rsidRDefault="0052644E" w:rsidP="00D71CF7">
            <w:pPr>
              <w:pStyle w:val="Normaltabula"/>
              <w:jc w:val="center"/>
              <w:rPr>
                <w:rFonts w:cs="Times New Roman"/>
                <w:sz w:val="24"/>
                <w:szCs w:val="24"/>
                <w:highlight w:val="yellow"/>
              </w:rPr>
            </w:pPr>
            <w:r w:rsidRPr="009E5EB9">
              <w:rPr>
                <w:rFonts w:cs="Times New Roman"/>
                <w:sz w:val="24"/>
                <w:szCs w:val="24"/>
              </w:rPr>
              <w:t>- 15</w:t>
            </w:r>
          </w:p>
        </w:tc>
        <w:tc>
          <w:tcPr>
            <w:tcW w:w="0" w:type="auto"/>
            <w:tcBorders>
              <w:top w:val="single" w:sz="4" w:space="0" w:color="auto"/>
              <w:left w:val="nil"/>
              <w:bottom w:val="single" w:sz="4" w:space="0" w:color="auto"/>
              <w:right w:val="single" w:sz="4" w:space="0" w:color="auto"/>
            </w:tcBorders>
            <w:shd w:val="clear" w:color="auto" w:fill="auto"/>
            <w:vAlign w:val="center"/>
          </w:tcPr>
          <w:p w14:paraId="42B4EB37"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B06AA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F97CE9" w14:textId="77777777" w:rsidR="0052644E" w:rsidRPr="009E5EB9" w:rsidRDefault="0052644E" w:rsidP="00D71CF7">
            <w:pPr>
              <w:pStyle w:val="Normaltabula"/>
              <w:jc w:val="center"/>
              <w:rPr>
                <w:rFonts w:cs="Times New Roman"/>
                <w:sz w:val="24"/>
                <w:szCs w:val="24"/>
              </w:rPr>
            </w:pPr>
          </w:p>
        </w:tc>
      </w:tr>
      <w:tr w:rsidR="0052644E" w:rsidRPr="009E5EB9" w14:paraId="1B01E9D9" w14:textId="77777777" w:rsidTr="00D71CF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C3EDCDA"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AB845D" w14:textId="77777777" w:rsidR="0052644E" w:rsidRPr="009E5EB9" w:rsidRDefault="0052644E" w:rsidP="00D71CF7">
            <w:pPr>
              <w:pStyle w:val="Normaltabula"/>
              <w:rPr>
                <w:rFonts w:cs="Times New Roman"/>
                <w:sz w:val="24"/>
                <w:szCs w:val="24"/>
              </w:rPr>
            </w:pPr>
            <w:r w:rsidRPr="009E5EB9">
              <w:rPr>
                <w:rFonts w:cs="Times New Roman"/>
                <w:sz w:val="24"/>
                <w:szCs w:val="24"/>
              </w:rPr>
              <w:t xml:space="preserve">Apkārtējās vides relatīvais mitrums/ </w:t>
            </w:r>
          </w:p>
          <w:p w14:paraId="3901D693" w14:textId="77777777" w:rsidR="0052644E" w:rsidRPr="009E5EB9" w:rsidRDefault="0052644E" w:rsidP="00D71CF7">
            <w:pPr>
              <w:pStyle w:val="Normaltabula"/>
              <w:rPr>
                <w:rFonts w:cs="Times New Roman"/>
                <w:sz w:val="24"/>
                <w:szCs w:val="24"/>
              </w:rPr>
            </w:pPr>
            <w:r w:rsidRPr="009E5EB9">
              <w:rPr>
                <w:rFonts w:cs="Times New Roman"/>
                <w:sz w:val="24"/>
                <w:szCs w:val="24"/>
              </w:rPr>
              <w:t>Relative humidity of the environment</w:t>
            </w:r>
          </w:p>
        </w:tc>
        <w:tc>
          <w:tcPr>
            <w:tcW w:w="0" w:type="auto"/>
            <w:tcBorders>
              <w:top w:val="single" w:sz="4" w:space="0" w:color="auto"/>
              <w:left w:val="nil"/>
              <w:bottom w:val="single" w:sz="4" w:space="0" w:color="auto"/>
              <w:right w:val="single" w:sz="4" w:space="0" w:color="auto"/>
            </w:tcBorders>
            <w:shd w:val="clear" w:color="auto" w:fill="auto"/>
            <w:vAlign w:val="center"/>
          </w:tcPr>
          <w:p w14:paraId="1691A9BC" w14:textId="77777777" w:rsidR="0052644E" w:rsidRPr="009E5EB9" w:rsidRDefault="0052644E" w:rsidP="00D71CF7">
            <w:pPr>
              <w:pStyle w:val="Normaltabula"/>
              <w:jc w:val="center"/>
              <w:rPr>
                <w:rFonts w:cs="Times New Roman"/>
                <w:sz w:val="24"/>
                <w:szCs w:val="24"/>
              </w:rPr>
            </w:pPr>
            <w:r w:rsidRPr="009E5EB9">
              <w:rPr>
                <w:rFonts w:eastAsia="Calibri" w:cs="Times New Roman"/>
                <w:sz w:val="24"/>
                <w:szCs w:val="24"/>
                <w:lang w:val="en-US"/>
              </w:rPr>
              <w:t>līdz/ up to 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6D294D16"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7F433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43A447" w14:textId="77777777" w:rsidR="0052644E" w:rsidRPr="009E5EB9" w:rsidRDefault="0052644E" w:rsidP="00D71CF7">
            <w:pPr>
              <w:pStyle w:val="Normaltabula"/>
              <w:jc w:val="center"/>
              <w:rPr>
                <w:rFonts w:cs="Times New Roman"/>
                <w:sz w:val="24"/>
                <w:szCs w:val="24"/>
              </w:rPr>
            </w:pPr>
          </w:p>
        </w:tc>
      </w:tr>
      <w:tr w:rsidR="0052644E" w:rsidRPr="009E5EB9" w14:paraId="7836D8B8"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4EA33" w14:textId="77777777" w:rsidR="0052644E" w:rsidRPr="009E5EB9" w:rsidRDefault="0052644E" w:rsidP="00D71CF7">
            <w:pPr>
              <w:pStyle w:val="Normaltabula"/>
              <w:rPr>
                <w:rFonts w:cs="Times New Roman"/>
                <w:sz w:val="24"/>
                <w:szCs w:val="24"/>
              </w:rPr>
            </w:pPr>
            <w:r w:rsidRPr="009E5EB9">
              <w:rPr>
                <w:rFonts w:cs="Times New Roman"/>
                <w:sz w:val="24"/>
                <w:szCs w:val="24"/>
              </w:rPr>
              <w:br w:type="page"/>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966A1" w14:textId="77777777" w:rsidR="0052644E" w:rsidRPr="009E5EB9" w:rsidRDefault="0052644E" w:rsidP="00D71CF7">
            <w:pPr>
              <w:pStyle w:val="Normaltabula"/>
              <w:rPr>
                <w:rFonts w:cs="Times New Roman"/>
                <w:sz w:val="24"/>
                <w:szCs w:val="24"/>
              </w:rPr>
            </w:pPr>
            <w:r w:rsidRPr="009E5EB9">
              <w:rPr>
                <w:rFonts w:cs="Times New Roman"/>
                <w:b/>
                <w:sz w:val="24"/>
                <w:szCs w:val="24"/>
              </w:rPr>
              <w:t>Tehniskā informācija/ 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5F3043E"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6F6A73D"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F7A8FC0"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BE98241" w14:textId="77777777" w:rsidR="0052644E" w:rsidRPr="009E5EB9" w:rsidRDefault="0052644E" w:rsidP="00D71CF7">
            <w:pPr>
              <w:pStyle w:val="Normaltabula"/>
              <w:jc w:val="center"/>
              <w:rPr>
                <w:rFonts w:cs="Times New Roman"/>
                <w:sz w:val="24"/>
                <w:szCs w:val="24"/>
              </w:rPr>
            </w:pPr>
          </w:p>
        </w:tc>
      </w:tr>
      <w:tr w:rsidR="0052644E" w:rsidRPr="009E5EB9" w14:paraId="254073D4"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4F444"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BBC46D" w14:textId="77777777" w:rsidR="0052644E" w:rsidRPr="009E5EB9" w:rsidRDefault="0052644E" w:rsidP="00D71CF7">
            <w:pPr>
              <w:pStyle w:val="Normaltabula"/>
              <w:rPr>
                <w:rFonts w:cs="Times New Roman"/>
                <w:sz w:val="24"/>
                <w:szCs w:val="24"/>
              </w:rPr>
            </w:pPr>
            <w:r w:rsidRPr="009E5EB9">
              <w:rPr>
                <w:rFonts w:cs="Times New Roman"/>
                <w:sz w:val="24"/>
                <w:szCs w:val="24"/>
              </w:rPr>
              <w:t>Nominālais darba spriegums U</w:t>
            </w:r>
            <w:r>
              <w:rPr>
                <w:rFonts w:cs="Times New Roman"/>
                <w:sz w:val="24"/>
                <w:szCs w:val="24"/>
              </w:rPr>
              <w:t>/</w:t>
            </w:r>
          </w:p>
          <w:p w14:paraId="556B367B" w14:textId="77777777" w:rsidR="0052644E" w:rsidRPr="009E5EB9" w:rsidRDefault="0052644E" w:rsidP="00D71CF7">
            <w:r w:rsidRPr="009E5EB9">
              <w:t>Rated operating voltage U, kV</w:t>
            </w:r>
          </w:p>
        </w:tc>
        <w:tc>
          <w:tcPr>
            <w:tcW w:w="0" w:type="auto"/>
            <w:tcBorders>
              <w:top w:val="single" w:sz="4" w:space="0" w:color="auto"/>
              <w:left w:val="nil"/>
              <w:bottom w:val="single" w:sz="4" w:space="0" w:color="auto"/>
              <w:right w:val="single" w:sz="4" w:space="0" w:color="auto"/>
            </w:tcBorders>
            <w:shd w:val="clear" w:color="auto" w:fill="auto"/>
            <w:vAlign w:val="center"/>
          </w:tcPr>
          <w:p w14:paraId="0D15DEF5" w14:textId="77777777" w:rsidR="0052644E" w:rsidRPr="009E5EB9" w:rsidRDefault="0052644E" w:rsidP="00D71CF7">
            <w:pPr>
              <w:pStyle w:val="Normaltabula"/>
              <w:jc w:val="center"/>
              <w:rPr>
                <w:rFonts w:cs="Times New Roman"/>
                <w:sz w:val="24"/>
                <w:szCs w:val="24"/>
              </w:rPr>
            </w:pPr>
            <w:r w:rsidRPr="009E5EB9">
              <w:rPr>
                <w:rFonts w:cs="Times New Roman"/>
                <w:sz w:val="24"/>
                <w:szCs w:val="24"/>
                <w:lang w:val="lt-LT"/>
              </w:rPr>
              <w:t xml:space="preserve">≥ </w:t>
            </w:r>
            <w:r w:rsidRPr="009E5EB9">
              <w:rPr>
                <w:rFonts w:cs="Times New Roman"/>
                <w:sz w:val="24"/>
                <w:szCs w:val="24"/>
              </w:rPr>
              <w:t>20</w:t>
            </w:r>
          </w:p>
        </w:tc>
        <w:tc>
          <w:tcPr>
            <w:tcW w:w="0" w:type="auto"/>
            <w:tcBorders>
              <w:top w:val="single" w:sz="4" w:space="0" w:color="auto"/>
              <w:left w:val="nil"/>
              <w:bottom w:val="single" w:sz="4" w:space="0" w:color="auto"/>
              <w:right w:val="single" w:sz="4" w:space="0" w:color="auto"/>
            </w:tcBorders>
            <w:shd w:val="clear" w:color="auto" w:fill="auto"/>
            <w:vAlign w:val="center"/>
          </w:tcPr>
          <w:p w14:paraId="1B17216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69B320"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09C7BD" w14:textId="77777777" w:rsidR="0052644E" w:rsidRPr="009E5EB9" w:rsidRDefault="0052644E" w:rsidP="00D71CF7">
            <w:pPr>
              <w:pStyle w:val="Normaltabula"/>
              <w:jc w:val="center"/>
              <w:rPr>
                <w:rFonts w:cs="Times New Roman"/>
                <w:sz w:val="24"/>
                <w:szCs w:val="24"/>
              </w:rPr>
            </w:pPr>
          </w:p>
        </w:tc>
      </w:tr>
      <w:tr w:rsidR="0052644E" w:rsidRPr="009E5EB9" w14:paraId="2F1A61AD"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A86183"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B19BBB" w14:textId="77777777" w:rsidR="0052644E" w:rsidRPr="009E5EB9" w:rsidRDefault="0052644E" w:rsidP="00D71CF7">
            <w:r w:rsidRPr="009E5EB9">
              <w:t>Darbības frekvence/ Operational frequency, Hz</w:t>
            </w:r>
          </w:p>
        </w:tc>
        <w:tc>
          <w:tcPr>
            <w:tcW w:w="0" w:type="auto"/>
            <w:tcBorders>
              <w:top w:val="single" w:sz="4" w:space="0" w:color="auto"/>
              <w:left w:val="nil"/>
              <w:bottom w:val="single" w:sz="4" w:space="0" w:color="auto"/>
              <w:right w:val="single" w:sz="4" w:space="0" w:color="auto"/>
            </w:tcBorders>
            <w:shd w:val="clear" w:color="auto" w:fill="auto"/>
            <w:vAlign w:val="center"/>
          </w:tcPr>
          <w:p w14:paraId="4AB0372A"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t xml:space="preserve">50 </w:t>
            </w:r>
          </w:p>
        </w:tc>
        <w:tc>
          <w:tcPr>
            <w:tcW w:w="0" w:type="auto"/>
            <w:tcBorders>
              <w:top w:val="single" w:sz="4" w:space="0" w:color="auto"/>
              <w:left w:val="nil"/>
              <w:bottom w:val="single" w:sz="4" w:space="0" w:color="auto"/>
              <w:right w:val="single" w:sz="4" w:space="0" w:color="auto"/>
            </w:tcBorders>
            <w:shd w:val="clear" w:color="auto" w:fill="auto"/>
            <w:vAlign w:val="center"/>
          </w:tcPr>
          <w:p w14:paraId="6541251D"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39C818"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BDEC2E" w14:textId="77777777" w:rsidR="0052644E" w:rsidRPr="009E5EB9" w:rsidRDefault="0052644E" w:rsidP="00D71CF7">
            <w:pPr>
              <w:pStyle w:val="Normaltabula"/>
              <w:jc w:val="center"/>
              <w:rPr>
                <w:rFonts w:cs="Times New Roman"/>
                <w:sz w:val="24"/>
                <w:szCs w:val="24"/>
              </w:rPr>
            </w:pPr>
          </w:p>
        </w:tc>
      </w:tr>
      <w:tr w:rsidR="0052644E" w:rsidRPr="009E5EB9" w14:paraId="661F3B3E"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1EFD5"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FA8AE2" w14:textId="77777777" w:rsidR="0052644E" w:rsidRPr="009E5EB9" w:rsidRDefault="0052644E" w:rsidP="00D71CF7">
            <w:r w:rsidRPr="009E5EB9">
              <w:t>Vadītāja dzīslas materiāls/ Conductor material</w:t>
            </w:r>
          </w:p>
        </w:tc>
        <w:tc>
          <w:tcPr>
            <w:tcW w:w="0" w:type="auto"/>
            <w:tcBorders>
              <w:top w:val="single" w:sz="4" w:space="0" w:color="auto"/>
              <w:left w:val="nil"/>
              <w:bottom w:val="single" w:sz="4" w:space="0" w:color="auto"/>
              <w:right w:val="single" w:sz="4" w:space="0" w:color="auto"/>
            </w:tcBorders>
            <w:shd w:val="clear" w:color="auto" w:fill="auto"/>
            <w:vAlign w:val="center"/>
          </w:tcPr>
          <w:p w14:paraId="48AEC509"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t xml:space="preserve">Alumīnija sakausējums vai tēraudalumīnijs/ Aluminium alloy or aluminium conductor steel reinforced </w:t>
            </w:r>
          </w:p>
        </w:tc>
        <w:tc>
          <w:tcPr>
            <w:tcW w:w="0" w:type="auto"/>
            <w:tcBorders>
              <w:top w:val="single" w:sz="4" w:space="0" w:color="auto"/>
              <w:left w:val="nil"/>
              <w:bottom w:val="single" w:sz="4" w:space="0" w:color="auto"/>
              <w:right w:val="single" w:sz="4" w:space="0" w:color="auto"/>
            </w:tcBorders>
            <w:shd w:val="clear" w:color="auto" w:fill="auto"/>
            <w:vAlign w:val="center"/>
          </w:tcPr>
          <w:p w14:paraId="73C9C84D"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16309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535CE3" w14:textId="77777777" w:rsidR="0052644E" w:rsidRPr="009E5EB9" w:rsidRDefault="0052644E" w:rsidP="00D71CF7">
            <w:pPr>
              <w:pStyle w:val="Normaltabula"/>
              <w:jc w:val="center"/>
              <w:rPr>
                <w:rFonts w:cs="Times New Roman"/>
                <w:sz w:val="24"/>
                <w:szCs w:val="24"/>
              </w:rPr>
            </w:pPr>
          </w:p>
        </w:tc>
      </w:tr>
      <w:tr w:rsidR="0052644E" w:rsidRPr="009E5EB9" w14:paraId="1B6CE277"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09E00"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A5617" w14:textId="77777777" w:rsidR="0052644E" w:rsidRPr="009E5EB9" w:rsidRDefault="0052644E" w:rsidP="00D71CF7">
            <w:r w:rsidRPr="009E5EB9">
              <w:t>Stiepļu skaits vadītāja dzīslā/ Conductor No. of wires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635A65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33C4149"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9A15EE4"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EC234B6" w14:textId="77777777" w:rsidR="0052644E" w:rsidRPr="009E5EB9" w:rsidRDefault="0052644E" w:rsidP="00D71CF7">
            <w:pPr>
              <w:pStyle w:val="Normaltabula"/>
              <w:jc w:val="center"/>
              <w:rPr>
                <w:rFonts w:cs="Times New Roman"/>
                <w:sz w:val="24"/>
                <w:szCs w:val="24"/>
              </w:rPr>
            </w:pPr>
          </w:p>
        </w:tc>
      </w:tr>
      <w:tr w:rsidR="0052644E" w:rsidRPr="009E5EB9" w14:paraId="653B2AE0"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38B97C"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30A41D" w14:textId="77777777" w:rsidR="0052644E" w:rsidRPr="009E5EB9" w:rsidRDefault="0052644E" w:rsidP="00D71CF7">
            <w:r w:rsidRPr="009E5EB9">
              <w:t>CCST-35mm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714ACC1" w14:textId="77777777" w:rsidR="0052644E" w:rsidRPr="009E5EB9" w:rsidRDefault="0052644E" w:rsidP="00D71CF7">
            <w:pPr>
              <w:pStyle w:val="Normaltabula"/>
              <w:jc w:val="center"/>
              <w:rPr>
                <w:rFonts w:cs="Times New Roman"/>
                <w:sz w:val="24"/>
                <w:szCs w:val="24"/>
              </w:rPr>
            </w:pPr>
            <w:r>
              <w:rPr>
                <w:rFonts w:cs="Times New Roman"/>
                <w:sz w:val="24"/>
                <w:szCs w:val="24"/>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3F340EC7"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27B7A4"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BCF621" w14:textId="77777777" w:rsidR="0052644E" w:rsidRPr="009E5EB9" w:rsidRDefault="0052644E" w:rsidP="00D71CF7">
            <w:pPr>
              <w:pStyle w:val="Normaltabula"/>
              <w:jc w:val="center"/>
              <w:rPr>
                <w:rFonts w:cs="Times New Roman"/>
                <w:sz w:val="24"/>
                <w:szCs w:val="24"/>
              </w:rPr>
            </w:pPr>
          </w:p>
        </w:tc>
      </w:tr>
      <w:tr w:rsidR="0052644E" w:rsidRPr="009E5EB9" w14:paraId="628E7CB8"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8B9E1"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2FB2CB" w14:textId="77777777" w:rsidR="0052644E" w:rsidRPr="009E5EB9" w:rsidRDefault="0052644E" w:rsidP="00D71CF7">
            <w:r w:rsidRPr="009E5EB9">
              <w:t>CCST-70mm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0EB0F95" w14:textId="77777777" w:rsidR="0052644E" w:rsidRPr="009E5EB9" w:rsidRDefault="0052644E" w:rsidP="00D71CF7">
            <w:pPr>
              <w:pStyle w:val="Normaltabula"/>
              <w:jc w:val="center"/>
              <w:rPr>
                <w:rFonts w:cs="Times New Roman"/>
                <w:sz w:val="24"/>
                <w:szCs w:val="24"/>
              </w:rPr>
            </w:pPr>
            <w:r>
              <w:rPr>
                <w:rFonts w:cs="Times New Roman"/>
                <w:sz w:val="24"/>
                <w:szCs w:val="24"/>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74C187F0"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8906F6"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DCE01D" w14:textId="77777777" w:rsidR="0052644E" w:rsidRPr="009E5EB9" w:rsidRDefault="0052644E" w:rsidP="00D71CF7">
            <w:pPr>
              <w:pStyle w:val="Normaltabula"/>
              <w:jc w:val="center"/>
              <w:rPr>
                <w:rFonts w:cs="Times New Roman"/>
                <w:sz w:val="24"/>
                <w:szCs w:val="24"/>
              </w:rPr>
            </w:pPr>
          </w:p>
        </w:tc>
      </w:tr>
      <w:tr w:rsidR="0052644E" w:rsidRPr="009E5EB9" w14:paraId="421E7873"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5383ED"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F8CFDA" w14:textId="77777777" w:rsidR="0052644E" w:rsidRPr="009E5EB9" w:rsidRDefault="0052644E" w:rsidP="00D71CF7">
            <w:r w:rsidRPr="009E5EB9">
              <w:t>CCST-</w:t>
            </w:r>
            <w:r>
              <w:t>95</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14A8CE1" w14:textId="77777777" w:rsidR="0052644E" w:rsidRPr="009E5EB9" w:rsidRDefault="0052644E" w:rsidP="00D71CF7">
            <w:pPr>
              <w:pStyle w:val="Normaltabula"/>
              <w:jc w:val="center"/>
              <w:rPr>
                <w:rFonts w:cs="Times New Roman"/>
                <w:sz w:val="24"/>
                <w:szCs w:val="24"/>
              </w:rPr>
            </w:pPr>
            <w:r>
              <w:rPr>
                <w:rFonts w:cs="Times New Roman"/>
                <w:sz w:val="24"/>
                <w:szCs w:val="24"/>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740B4D6E"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A66FEA"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20670F" w14:textId="77777777" w:rsidR="0052644E" w:rsidRPr="009E5EB9" w:rsidRDefault="0052644E" w:rsidP="00D71CF7">
            <w:pPr>
              <w:pStyle w:val="Normaltabula"/>
              <w:jc w:val="center"/>
              <w:rPr>
                <w:rFonts w:cs="Times New Roman"/>
                <w:sz w:val="24"/>
                <w:szCs w:val="24"/>
              </w:rPr>
            </w:pPr>
          </w:p>
        </w:tc>
      </w:tr>
      <w:tr w:rsidR="0052644E" w:rsidRPr="009E5EB9" w14:paraId="4ADD8D85"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FFB0FD"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5B240" w14:textId="77777777" w:rsidR="0052644E" w:rsidRPr="009E5EB9" w:rsidRDefault="0052644E" w:rsidP="00D71CF7">
            <w:r w:rsidRPr="009E5EB9">
              <w:t>CCST-</w:t>
            </w:r>
            <w:r>
              <w:t>120</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0042101" w14:textId="77777777" w:rsidR="0052644E" w:rsidRPr="009E5EB9" w:rsidRDefault="0052644E" w:rsidP="00D71CF7">
            <w:pPr>
              <w:pStyle w:val="Normaltabula"/>
              <w:jc w:val="center"/>
              <w:rPr>
                <w:rFonts w:cs="Times New Roman"/>
                <w:sz w:val="24"/>
                <w:szCs w:val="24"/>
              </w:rPr>
            </w:pPr>
            <w:r>
              <w:rPr>
                <w:rFonts w:cs="Times New Roman"/>
                <w:sz w:val="24"/>
                <w:szCs w:val="24"/>
              </w:rPr>
              <w:t>7 vai/or 19</w:t>
            </w:r>
          </w:p>
        </w:tc>
        <w:tc>
          <w:tcPr>
            <w:tcW w:w="0" w:type="auto"/>
            <w:tcBorders>
              <w:top w:val="single" w:sz="4" w:space="0" w:color="auto"/>
              <w:left w:val="nil"/>
              <w:bottom w:val="single" w:sz="4" w:space="0" w:color="auto"/>
              <w:right w:val="single" w:sz="4" w:space="0" w:color="auto"/>
            </w:tcBorders>
            <w:shd w:val="clear" w:color="auto" w:fill="auto"/>
            <w:vAlign w:val="center"/>
          </w:tcPr>
          <w:p w14:paraId="697328C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F17A60"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F05AF1" w14:textId="77777777" w:rsidR="0052644E" w:rsidRPr="009E5EB9" w:rsidRDefault="0052644E" w:rsidP="00D71CF7">
            <w:pPr>
              <w:pStyle w:val="Normaltabula"/>
              <w:jc w:val="center"/>
              <w:rPr>
                <w:rFonts w:cs="Times New Roman"/>
                <w:sz w:val="24"/>
                <w:szCs w:val="24"/>
              </w:rPr>
            </w:pPr>
          </w:p>
        </w:tc>
      </w:tr>
      <w:tr w:rsidR="0052644E" w:rsidRPr="009E5EB9" w14:paraId="2282F681"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AFA1D"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9F95C" w14:textId="77777777" w:rsidR="0052644E" w:rsidRPr="009E5EB9" w:rsidRDefault="0052644E" w:rsidP="00D71CF7">
            <w:r w:rsidRPr="009E5EB9">
              <w:t xml:space="preserve">3-Slāņu vadītāja pārklājumams/ 3-Layer </w:t>
            </w:r>
            <w:r>
              <w:t>c</w:t>
            </w:r>
            <w:r w:rsidRPr="009E5EB9">
              <w:t>onductor covering</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9D01B8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FBE0E51"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93843A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8D5E8" w14:textId="77777777" w:rsidR="0052644E" w:rsidRPr="009E5EB9" w:rsidRDefault="0052644E" w:rsidP="00D71CF7">
            <w:pPr>
              <w:pStyle w:val="Normaltabula"/>
              <w:jc w:val="center"/>
              <w:rPr>
                <w:rFonts w:cs="Times New Roman"/>
                <w:sz w:val="24"/>
                <w:szCs w:val="24"/>
              </w:rPr>
            </w:pPr>
          </w:p>
        </w:tc>
      </w:tr>
      <w:tr w:rsidR="0052644E" w:rsidRPr="009E5EB9" w14:paraId="69DEFDCA"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3788CF"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882DCA" w14:textId="77777777" w:rsidR="0052644E" w:rsidRPr="009E5EB9" w:rsidRDefault="0052644E" w:rsidP="00D71CF7">
            <w:r w:rsidRPr="009E5EB9">
              <w:t>S(pusvadošais slānis)/ S(seconductive layer), mm</w:t>
            </w:r>
          </w:p>
        </w:tc>
        <w:tc>
          <w:tcPr>
            <w:tcW w:w="0" w:type="auto"/>
            <w:tcBorders>
              <w:top w:val="single" w:sz="4" w:space="0" w:color="auto"/>
              <w:left w:val="nil"/>
              <w:bottom w:val="single" w:sz="4" w:space="0" w:color="auto"/>
              <w:right w:val="single" w:sz="4" w:space="0" w:color="auto"/>
            </w:tcBorders>
            <w:shd w:val="clear" w:color="auto" w:fill="auto"/>
            <w:vAlign w:val="center"/>
          </w:tcPr>
          <w:p w14:paraId="195167E4"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 0.2</w:t>
            </w:r>
          </w:p>
        </w:tc>
        <w:tc>
          <w:tcPr>
            <w:tcW w:w="0" w:type="auto"/>
            <w:tcBorders>
              <w:top w:val="single" w:sz="4" w:space="0" w:color="auto"/>
              <w:left w:val="nil"/>
              <w:bottom w:val="single" w:sz="4" w:space="0" w:color="auto"/>
              <w:right w:val="single" w:sz="4" w:space="0" w:color="auto"/>
            </w:tcBorders>
            <w:shd w:val="clear" w:color="auto" w:fill="auto"/>
            <w:vAlign w:val="center"/>
          </w:tcPr>
          <w:p w14:paraId="630B5092"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1EDA77"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AFD082" w14:textId="77777777" w:rsidR="0052644E" w:rsidRPr="009E5EB9" w:rsidRDefault="0052644E" w:rsidP="00D71CF7">
            <w:pPr>
              <w:pStyle w:val="Normaltabula"/>
              <w:jc w:val="center"/>
              <w:rPr>
                <w:rFonts w:cs="Times New Roman"/>
                <w:sz w:val="24"/>
                <w:szCs w:val="24"/>
              </w:rPr>
            </w:pPr>
          </w:p>
        </w:tc>
      </w:tr>
      <w:tr w:rsidR="0052644E" w:rsidRPr="009E5EB9" w14:paraId="50B2DF94"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B243F"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A5402" w14:textId="77777777" w:rsidR="0052644E" w:rsidRPr="009E5EB9" w:rsidRDefault="0052644E" w:rsidP="00D71CF7">
            <w:r w:rsidRPr="009E5EB9">
              <w:t>PE</w:t>
            </w:r>
            <w:r>
              <w:t xml:space="preserve"> vai XLPE</w:t>
            </w:r>
            <w:r w:rsidRPr="009E5EB9">
              <w:t xml:space="preserve"> izolācija/ PE </w:t>
            </w:r>
            <w:r>
              <w:t xml:space="preserve">or XLPE </w:t>
            </w:r>
            <w:r w:rsidRPr="009E5EB9">
              <w:t>insulation, mm</w:t>
            </w:r>
          </w:p>
        </w:tc>
        <w:tc>
          <w:tcPr>
            <w:tcW w:w="0" w:type="auto"/>
            <w:tcBorders>
              <w:top w:val="single" w:sz="4" w:space="0" w:color="auto"/>
              <w:left w:val="nil"/>
              <w:bottom w:val="single" w:sz="4" w:space="0" w:color="auto"/>
              <w:right w:val="single" w:sz="4" w:space="0" w:color="auto"/>
            </w:tcBorders>
            <w:shd w:val="clear" w:color="auto" w:fill="auto"/>
            <w:vAlign w:val="center"/>
          </w:tcPr>
          <w:p w14:paraId="5225C9BC"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 1.1</w:t>
            </w:r>
          </w:p>
        </w:tc>
        <w:tc>
          <w:tcPr>
            <w:tcW w:w="0" w:type="auto"/>
            <w:tcBorders>
              <w:top w:val="single" w:sz="4" w:space="0" w:color="auto"/>
              <w:left w:val="nil"/>
              <w:bottom w:val="single" w:sz="4" w:space="0" w:color="auto"/>
              <w:right w:val="single" w:sz="4" w:space="0" w:color="auto"/>
            </w:tcBorders>
            <w:shd w:val="clear" w:color="auto" w:fill="auto"/>
            <w:vAlign w:val="center"/>
          </w:tcPr>
          <w:p w14:paraId="0EB9188D"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EF983C"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B02CC9" w14:textId="77777777" w:rsidR="0052644E" w:rsidRPr="009E5EB9" w:rsidRDefault="0052644E" w:rsidP="00D71CF7">
            <w:pPr>
              <w:pStyle w:val="Normaltabula"/>
              <w:jc w:val="center"/>
              <w:rPr>
                <w:rFonts w:cs="Times New Roman"/>
                <w:sz w:val="24"/>
                <w:szCs w:val="24"/>
              </w:rPr>
            </w:pPr>
          </w:p>
        </w:tc>
      </w:tr>
      <w:tr w:rsidR="0052644E" w:rsidRPr="009E5EB9" w14:paraId="39A48E7A"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381252"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23C0A8" w14:textId="77777777" w:rsidR="0052644E" w:rsidRDefault="0052644E" w:rsidP="00D71CF7">
            <w:r w:rsidRPr="009E5EB9">
              <w:t>UV izturīga HDPE ārējā</w:t>
            </w:r>
            <w:r>
              <w:t xml:space="preserve"> izolācija</w:t>
            </w:r>
            <w:r w:rsidRPr="009E5EB9">
              <w:t>/</w:t>
            </w:r>
          </w:p>
          <w:p w14:paraId="31A2EA63" w14:textId="77777777" w:rsidR="0052644E" w:rsidRPr="009E5EB9" w:rsidRDefault="0052644E" w:rsidP="00D71CF7">
            <w:r w:rsidRPr="009E5EB9">
              <w:t>UV resistant HDPE insulation, mm</w:t>
            </w:r>
          </w:p>
        </w:tc>
        <w:tc>
          <w:tcPr>
            <w:tcW w:w="0" w:type="auto"/>
            <w:tcBorders>
              <w:top w:val="single" w:sz="4" w:space="0" w:color="auto"/>
              <w:left w:val="nil"/>
              <w:bottom w:val="single" w:sz="4" w:space="0" w:color="auto"/>
              <w:right w:val="single" w:sz="4" w:space="0" w:color="auto"/>
            </w:tcBorders>
            <w:shd w:val="clear" w:color="auto" w:fill="auto"/>
            <w:vAlign w:val="center"/>
          </w:tcPr>
          <w:p w14:paraId="5206AD75"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 1.1</w:t>
            </w:r>
          </w:p>
        </w:tc>
        <w:tc>
          <w:tcPr>
            <w:tcW w:w="0" w:type="auto"/>
            <w:tcBorders>
              <w:top w:val="single" w:sz="4" w:space="0" w:color="auto"/>
              <w:left w:val="nil"/>
              <w:bottom w:val="single" w:sz="4" w:space="0" w:color="auto"/>
              <w:right w:val="single" w:sz="4" w:space="0" w:color="auto"/>
            </w:tcBorders>
            <w:shd w:val="clear" w:color="auto" w:fill="auto"/>
            <w:vAlign w:val="center"/>
          </w:tcPr>
          <w:p w14:paraId="65394502"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193FF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B778DE" w14:textId="77777777" w:rsidR="0052644E" w:rsidRPr="009E5EB9" w:rsidRDefault="0052644E" w:rsidP="00D71CF7">
            <w:pPr>
              <w:pStyle w:val="Normaltabula"/>
              <w:jc w:val="center"/>
              <w:rPr>
                <w:rFonts w:cs="Times New Roman"/>
                <w:sz w:val="24"/>
                <w:szCs w:val="24"/>
              </w:rPr>
            </w:pPr>
          </w:p>
        </w:tc>
      </w:tr>
      <w:tr w:rsidR="0052644E" w:rsidRPr="009E5EB9" w14:paraId="33AEEBE8"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AB024"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43C68" w14:textId="77777777" w:rsidR="0052644E" w:rsidRDefault="0052644E" w:rsidP="00D71CF7">
            <w:pPr>
              <w:rPr>
                <w:color w:val="000000"/>
              </w:rPr>
            </w:pPr>
            <w:r w:rsidRPr="009E5EB9">
              <w:rPr>
                <w:color w:val="000000"/>
              </w:rPr>
              <w:t xml:space="preserve">Izolācijas pārklājuma </w:t>
            </w:r>
            <w:r>
              <w:rPr>
                <w:color w:val="000000"/>
              </w:rPr>
              <w:t xml:space="preserve">nominālais </w:t>
            </w:r>
            <w:r w:rsidRPr="009E5EB9">
              <w:rPr>
                <w:color w:val="000000"/>
              </w:rPr>
              <w:t xml:space="preserve">biezums/ </w:t>
            </w:r>
          </w:p>
          <w:p w14:paraId="08CE27D8" w14:textId="77777777" w:rsidR="0052644E" w:rsidRPr="009E5EB9" w:rsidRDefault="0052644E" w:rsidP="00D71CF7">
            <w:r>
              <w:rPr>
                <w:color w:val="000000"/>
              </w:rPr>
              <w:t>Rated i</w:t>
            </w:r>
            <w:r w:rsidRPr="009E5EB9">
              <w:rPr>
                <w:color w:val="000000"/>
              </w:rPr>
              <w:t>nsulation covering thickness, mm</w:t>
            </w:r>
          </w:p>
        </w:tc>
        <w:tc>
          <w:tcPr>
            <w:tcW w:w="0" w:type="auto"/>
            <w:tcBorders>
              <w:top w:val="single" w:sz="4" w:space="0" w:color="auto"/>
              <w:left w:val="nil"/>
              <w:bottom w:val="single" w:sz="4" w:space="0" w:color="auto"/>
              <w:right w:val="single" w:sz="4" w:space="0" w:color="auto"/>
            </w:tcBorders>
            <w:shd w:val="clear" w:color="auto" w:fill="auto"/>
          </w:tcPr>
          <w:p w14:paraId="67DB3693"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 2.3</w:t>
            </w:r>
          </w:p>
        </w:tc>
        <w:tc>
          <w:tcPr>
            <w:tcW w:w="0" w:type="auto"/>
            <w:tcBorders>
              <w:top w:val="single" w:sz="4" w:space="0" w:color="auto"/>
              <w:left w:val="nil"/>
              <w:bottom w:val="single" w:sz="4" w:space="0" w:color="auto"/>
              <w:right w:val="single" w:sz="4" w:space="0" w:color="auto"/>
            </w:tcBorders>
            <w:shd w:val="clear" w:color="auto" w:fill="auto"/>
            <w:vAlign w:val="center"/>
          </w:tcPr>
          <w:p w14:paraId="5FC98C94"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22E82D"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31DB18" w14:textId="77777777" w:rsidR="0052644E" w:rsidRPr="009E5EB9" w:rsidRDefault="0052644E" w:rsidP="00D71CF7">
            <w:pPr>
              <w:pStyle w:val="Normaltabula"/>
              <w:jc w:val="center"/>
              <w:rPr>
                <w:rFonts w:cs="Times New Roman"/>
                <w:sz w:val="24"/>
                <w:szCs w:val="24"/>
              </w:rPr>
            </w:pPr>
          </w:p>
        </w:tc>
      </w:tr>
      <w:tr w:rsidR="0052644E" w:rsidRPr="009E5EB9" w14:paraId="0A94385D"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CE1FF"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6CEC1" w14:textId="77777777" w:rsidR="0052644E" w:rsidRPr="009E5EB9" w:rsidRDefault="0052644E" w:rsidP="00D71CF7">
            <w:r w:rsidRPr="009E5EB9">
              <w:t>Vadītāja diametrs/ Conductor diameter, mm</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58670C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1A1FBCE"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E45E26E"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A0C7293" w14:textId="77777777" w:rsidR="0052644E" w:rsidRPr="009E5EB9" w:rsidRDefault="0052644E" w:rsidP="00D71CF7">
            <w:pPr>
              <w:pStyle w:val="Normaltabula"/>
              <w:jc w:val="center"/>
              <w:rPr>
                <w:rFonts w:cs="Times New Roman"/>
                <w:sz w:val="24"/>
                <w:szCs w:val="24"/>
              </w:rPr>
            </w:pPr>
          </w:p>
        </w:tc>
      </w:tr>
      <w:tr w:rsidR="0052644E" w:rsidRPr="009E5EB9" w14:paraId="2ED16A71"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2FBC8"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22A1B" w14:textId="77777777" w:rsidR="0052644E" w:rsidRPr="009E5EB9" w:rsidRDefault="0052644E" w:rsidP="00D71CF7">
            <w:r w:rsidRPr="009E5EB9">
              <w:t>CCST-35mm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2D630CB"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 xml:space="preserve">≥ </w:t>
            </w:r>
            <w:r>
              <w:rPr>
                <w:rFonts w:cs="Times New Roman"/>
                <w:color w:val="000000"/>
                <w:sz w:val="24"/>
                <w:szCs w:val="24"/>
              </w:rPr>
              <w:t>6,9</w:t>
            </w:r>
          </w:p>
        </w:tc>
        <w:tc>
          <w:tcPr>
            <w:tcW w:w="0" w:type="auto"/>
            <w:tcBorders>
              <w:top w:val="single" w:sz="4" w:space="0" w:color="auto"/>
              <w:left w:val="nil"/>
              <w:bottom w:val="single" w:sz="4" w:space="0" w:color="auto"/>
              <w:right w:val="single" w:sz="4" w:space="0" w:color="auto"/>
            </w:tcBorders>
            <w:shd w:val="clear" w:color="auto" w:fill="auto"/>
            <w:vAlign w:val="center"/>
          </w:tcPr>
          <w:p w14:paraId="3E1A8D46"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AA92BE"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CC5478" w14:textId="77777777" w:rsidR="0052644E" w:rsidRPr="009E5EB9" w:rsidRDefault="0052644E" w:rsidP="00D71CF7">
            <w:pPr>
              <w:pStyle w:val="Normaltabula"/>
              <w:jc w:val="center"/>
              <w:rPr>
                <w:rFonts w:cs="Times New Roman"/>
                <w:sz w:val="24"/>
                <w:szCs w:val="24"/>
              </w:rPr>
            </w:pPr>
          </w:p>
        </w:tc>
      </w:tr>
      <w:tr w:rsidR="0052644E" w:rsidRPr="009E5EB9" w14:paraId="52B812A9"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ED4BCA"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815CF2" w14:textId="77777777" w:rsidR="0052644E" w:rsidRPr="009E5EB9" w:rsidRDefault="0052644E" w:rsidP="00D71CF7">
            <w:r w:rsidRPr="009E5EB9">
              <w:t>CCST-70mm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1D7A495"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 9,</w:t>
            </w:r>
            <w:r>
              <w:rPr>
                <w:rFonts w:cs="Times New Roman"/>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auto"/>
            <w:vAlign w:val="center"/>
          </w:tcPr>
          <w:p w14:paraId="48D1947C"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3A474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CCF3F6" w14:textId="77777777" w:rsidR="0052644E" w:rsidRPr="009E5EB9" w:rsidRDefault="0052644E" w:rsidP="00D71CF7">
            <w:pPr>
              <w:pStyle w:val="Normaltabula"/>
              <w:jc w:val="center"/>
              <w:rPr>
                <w:rFonts w:cs="Times New Roman"/>
                <w:sz w:val="24"/>
                <w:szCs w:val="24"/>
              </w:rPr>
            </w:pPr>
          </w:p>
        </w:tc>
      </w:tr>
      <w:tr w:rsidR="0052644E" w:rsidRPr="009E5EB9" w14:paraId="1AF37980"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B0C59E"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9A31A3" w14:textId="77777777" w:rsidR="0052644E" w:rsidRPr="009E5EB9" w:rsidRDefault="0052644E" w:rsidP="00D71CF7">
            <w:r w:rsidRPr="009E5EB9">
              <w:t>CCST-</w:t>
            </w:r>
            <w:r>
              <w:t>95</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86F2224"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 xml:space="preserve">≥ </w:t>
            </w:r>
            <w:r>
              <w:rPr>
                <w:rFonts w:cs="Times New Roman"/>
                <w:color w:val="000000"/>
                <w:sz w:val="24"/>
                <w:szCs w:val="24"/>
              </w:rPr>
              <w:t>11,3</w:t>
            </w:r>
          </w:p>
        </w:tc>
        <w:tc>
          <w:tcPr>
            <w:tcW w:w="0" w:type="auto"/>
            <w:tcBorders>
              <w:top w:val="single" w:sz="4" w:space="0" w:color="auto"/>
              <w:left w:val="nil"/>
              <w:bottom w:val="single" w:sz="4" w:space="0" w:color="auto"/>
              <w:right w:val="single" w:sz="4" w:space="0" w:color="auto"/>
            </w:tcBorders>
            <w:shd w:val="clear" w:color="auto" w:fill="auto"/>
            <w:vAlign w:val="center"/>
          </w:tcPr>
          <w:p w14:paraId="1A7D9672"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01654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9875FE" w14:textId="77777777" w:rsidR="0052644E" w:rsidRPr="009E5EB9" w:rsidRDefault="0052644E" w:rsidP="00D71CF7">
            <w:pPr>
              <w:pStyle w:val="Normaltabula"/>
              <w:jc w:val="center"/>
              <w:rPr>
                <w:rFonts w:cs="Times New Roman"/>
                <w:sz w:val="24"/>
                <w:szCs w:val="24"/>
              </w:rPr>
            </w:pPr>
          </w:p>
        </w:tc>
      </w:tr>
      <w:tr w:rsidR="0052644E" w:rsidRPr="009E5EB9" w14:paraId="2D379B06"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8F061"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7A7AA6" w14:textId="77777777" w:rsidR="0052644E" w:rsidRPr="009E5EB9" w:rsidRDefault="0052644E" w:rsidP="00D71CF7">
            <w:r w:rsidRPr="009E5EB9">
              <w:t>CCST-</w:t>
            </w:r>
            <w:r>
              <w:t>120</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6C02219"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 xml:space="preserve">≥ </w:t>
            </w:r>
            <w:r>
              <w:rPr>
                <w:rFonts w:cs="Times New Roman"/>
                <w:color w:val="000000"/>
                <w:sz w:val="24"/>
                <w:szCs w:val="24"/>
              </w:rPr>
              <w:t>13</w:t>
            </w:r>
          </w:p>
        </w:tc>
        <w:tc>
          <w:tcPr>
            <w:tcW w:w="0" w:type="auto"/>
            <w:tcBorders>
              <w:top w:val="single" w:sz="4" w:space="0" w:color="auto"/>
              <w:left w:val="nil"/>
              <w:bottom w:val="single" w:sz="4" w:space="0" w:color="auto"/>
              <w:right w:val="single" w:sz="4" w:space="0" w:color="auto"/>
            </w:tcBorders>
            <w:shd w:val="clear" w:color="auto" w:fill="auto"/>
            <w:vAlign w:val="center"/>
          </w:tcPr>
          <w:p w14:paraId="33E8F339"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C798E4"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412BBC" w14:textId="77777777" w:rsidR="0052644E" w:rsidRPr="009E5EB9" w:rsidRDefault="0052644E" w:rsidP="00D71CF7">
            <w:pPr>
              <w:pStyle w:val="Normaltabula"/>
              <w:jc w:val="center"/>
              <w:rPr>
                <w:rFonts w:cs="Times New Roman"/>
                <w:sz w:val="24"/>
                <w:szCs w:val="24"/>
              </w:rPr>
            </w:pPr>
          </w:p>
        </w:tc>
      </w:tr>
      <w:tr w:rsidR="0052644E" w:rsidRPr="009E5EB9" w14:paraId="52B53587"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2F2D8"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B351E" w14:textId="77777777" w:rsidR="0052644E" w:rsidRPr="009E5EB9" w:rsidRDefault="0052644E" w:rsidP="00D71CF7">
            <w:r w:rsidRPr="009E5EB9">
              <w:t>Vada mehāniskā izturība/ Breaking load, kN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3E181E9"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D41A27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A02420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3AC43E4" w14:textId="77777777" w:rsidR="0052644E" w:rsidRPr="009E5EB9" w:rsidRDefault="0052644E" w:rsidP="00D71CF7">
            <w:pPr>
              <w:pStyle w:val="Normaltabula"/>
              <w:jc w:val="center"/>
              <w:rPr>
                <w:rFonts w:cs="Times New Roman"/>
                <w:sz w:val="24"/>
                <w:szCs w:val="24"/>
              </w:rPr>
            </w:pPr>
          </w:p>
        </w:tc>
      </w:tr>
      <w:tr w:rsidR="0052644E" w:rsidRPr="009E5EB9" w14:paraId="146FA594"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D362A0"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7B3ACA" w14:textId="77777777" w:rsidR="0052644E" w:rsidRPr="009E5EB9" w:rsidRDefault="0052644E" w:rsidP="00D71CF7">
            <w:r w:rsidRPr="009E5EB9">
              <w:t>CCST-35mm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68B26BC"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 9</w:t>
            </w:r>
          </w:p>
        </w:tc>
        <w:tc>
          <w:tcPr>
            <w:tcW w:w="0" w:type="auto"/>
            <w:tcBorders>
              <w:top w:val="single" w:sz="4" w:space="0" w:color="auto"/>
              <w:left w:val="nil"/>
              <w:bottom w:val="single" w:sz="4" w:space="0" w:color="auto"/>
              <w:right w:val="single" w:sz="4" w:space="0" w:color="auto"/>
            </w:tcBorders>
            <w:shd w:val="clear" w:color="auto" w:fill="auto"/>
            <w:vAlign w:val="center"/>
          </w:tcPr>
          <w:p w14:paraId="4359BB7C"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7A5EE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98DD53" w14:textId="77777777" w:rsidR="0052644E" w:rsidRPr="009E5EB9" w:rsidRDefault="0052644E" w:rsidP="00D71CF7">
            <w:pPr>
              <w:pStyle w:val="Normaltabula"/>
              <w:jc w:val="center"/>
              <w:rPr>
                <w:rFonts w:cs="Times New Roman"/>
                <w:sz w:val="24"/>
                <w:szCs w:val="24"/>
              </w:rPr>
            </w:pPr>
          </w:p>
        </w:tc>
      </w:tr>
      <w:tr w:rsidR="0052644E" w:rsidRPr="009E5EB9" w14:paraId="59A3232C"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2FCBE0"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AD1130" w14:textId="77777777" w:rsidR="0052644E" w:rsidRPr="009E5EB9" w:rsidRDefault="0052644E" w:rsidP="00D71CF7">
            <w:r w:rsidRPr="009E5EB9">
              <w:t>CCST-70mm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8793CD9"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 18</w:t>
            </w:r>
          </w:p>
        </w:tc>
        <w:tc>
          <w:tcPr>
            <w:tcW w:w="0" w:type="auto"/>
            <w:tcBorders>
              <w:top w:val="single" w:sz="4" w:space="0" w:color="auto"/>
              <w:left w:val="nil"/>
              <w:bottom w:val="single" w:sz="4" w:space="0" w:color="auto"/>
              <w:right w:val="single" w:sz="4" w:space="0" w:color="auto"/>
            </w:tcBorders>
            <w:shd w:val="clear" w:color="auto" w:fill="auto"/>
            <w:vAlign w:val="center"/>
          </w:tcPr>
          <w:p w14:paraId="4E202593"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4E62F3"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36E95B" w14:textId="77777777" w:rsidR="0052644E" w:rsidRPr="009E5EB9" w:rsidRDefault="0052644E" w:rsidP="00D71CF7">
            <w:pPr>
              <w:pStyle w:val="Normaltabula"/>
              <w:jc w:val="center"/>
              <w:rPr>
                <w:rFonts w:cs="Times New Roman"/>
                <w:sz w:val="24"/>
                <w:szCs w:val="24"/>
              </w:rPr>
            </w:pPr>
          </w:p>
        </w:tc>
      </w:tr>
      <w:tr w:rsidR="0052644E" w:rsidRPr="009E5EB9" w14:paraId="50D26AF7"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892407"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38009A" w14:textId="77777777" w:rsidR="0052644E" w:rsidRPr="009E5EB9" w:rsidRDefault="0052644E" w:rsidP="00D71CF7">
            <w:r w:rsidRPr="009E5EB9">
              <w:t>CCST-</w:t>
            </w:r>
            <w:r>
              <w:t>95</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97BE889"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 xml:space="preserve">≥ </w:t>
            </w:r>
            <w:r>
              <w:rPr>
                <w:rFonts w:cs="Times New Roman"/>
                <w:color w:val="000000"/>
                <w:sz w:val="24"/>
                <w:szCs w:val="24"/>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2194D2B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65B058"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2AFA56" w14:textId="77777777" w:rsidR="0052644E" w:rsidRPr="009E5EB9" w:rsidRDefault="0052644E" w:rsidP="00D71CF7">
            <w:pPr>
              <w:pStyle w:val="Normaltabula"/>
              <w:jc w:val="center"/>
              <w:rPr>
                <w:rFonts w:cs="Times New Roman"/>
                <w:sz w:val="24"/>
                <w:szCs w:val="24"/>
              </w:rPr>
            </w:pPr>
          </w:p>
        </w:tc>
      </w:tr>
      <w:tr w:rsidR="0052644E" w:rsidRPr="009E5EB9" w14:paraId="0959D032"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5E68A3"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E10610" w14:textId="77777777" w:rsidR="0052644E" w:rsidRPr="009E5EB9" w:rsidRDefault="0052644E" w:rsidP="00D71CF7">
            <w:r w:rsidRPr="009E5EB9">
              <w:t>CCST-</w:t>
            </w:r>
            <w:r>
              <w:t>120</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EB26D47"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 xml:space="preserve">≥ </w:t>
            </w:r>
            <w:r>
              <w:rPr>
                <w:rFonts w:cs="Times New Roman"/>
                <w:color w:val="000000"/>
                <w:sz w:val="24"/>
                <w:szCs w:val="24"/>
              </w:rPr>
              <w:t>33</w:t>
            </w:r>
          </w:p>
        </w:tc>
        <w:tc>
          <w:tcPr>
            <w:tcW w:w="0" w:type="auto"/>
            <w:tcBorders>
              <w:top w:val="single" w:sz="4" w:space="0" w:color="auto"/>
              <w:left w:val="nil"/>
              <w:bottom w:val="single" w:sz="4" w:space="0" w:color="auto"/>
              <w:right w:val="single" w:sz="4" w:space="0" w:color="auto"/>
            </w:tcBorders>
            <w:shd w:val="clear" w:color="auto" w:fill="auto"/>
            <w:vAlign w:val="center"/>
          </w:tcPr>
          <w:p w14:paraId="3E1711FD"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19DE8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7B46D8" w14:textId="77777777" w:rsidR="0052644E" w:rsidRPr="009E5EB9" w:rsidRDefault="0052644E" w:rsidP="00D71CF7">
            <w:pPr>
              <w:pStyle w:val="Normaltabula"/>
              <w:jc w:val="center"/>
              <w:rPr>
                <w:rFonts w:cs="Times New Roman"/>
                <w:sz w:val="24"/>
                <w:szCs w:val="24"/>
              </w:rPr>
            </w:pPr>
          </w:p>
        </w:tc>
      </w:tr>
      <w:tr w:rsidR="0052644E" w:rsidRPr="009E5EB9" w14:paraId="1F2F26F1"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4CE3A"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86C86" w14:textId="77777777" w:rsidR="0052644E" w:rsidRPr="009E5EB9" w:rsidRDefault="0052644E" w:rsidP="00D71CF7">
            <w:r w:rsidRPr="009E5EB9">
              <w:t xml:space="preserve">Dzīslas DC pretestība pie 20 </w:t>
            </w:r>
            <w:r w:rsidRPr="009E5EB9">
              <w:rPr>
                <w:vertAlign w:val="superscript"/>
              </w:rPr>
              <w:t>o</w:t>
            </w:r>
            <w:r w:rsidRPr="009E5EB9">
              <w:t xml:space="preserve">C / </w:t>
            </w:r>
          </w:p>
          <w:p w14:paraId="66282845" w14:textId="77777777" w:rsidR="0052644E" w:rsidRPr="009E5EB9" w:rsidRDefault="0052644E" w:rsidP="00D71CF7">
            <w:r w:rsidRPr="009E5EB9">
              <w:t xml:space="preserve">Conductor DC resistance at 20 </w:t>
            </w:r>
            <w:r w:rsidRPr="009E5EB9">
              <w:rPr>
                <w:vertAlign w:val="superscript"/>
              </w:rPr>
              <w:t>o</w:t>
            </w:r>
            <w:r w:rsidRPr="009E5EB9">
              <w:t>C, Ω/km</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DC5D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8BCB79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ADB921E"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4814B35" w14:textId="77777777" w:rsidR="0052644E" w:rsidRPr="009E5EB9" w:rsidRDefault="0052644E" w:rsidP="00D71CF7">
            <w:pPr>
              <w:pStyle w:val="Normaltabula"/>
              <w:jc w:val="center"/>
              <w:rPr>
                <w:rFonts w:cs="Times New Roman"/>
                <w:sz w:val="24"/>
                <w:szCs w:val="24"/>
              </w:rPr>
            </w:pPr>
          </w:p>
        </w:tc>
      </w:tr>
      <w:tr w:rsidR="0052644E" w:rsidRPr="009E5EB9" w14:paraId="40BE2782"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F5BA99"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04719F" w14:textId="77777777" w:rsidR="0052644E" w:rsidRPr="009E5EB9" w:rsidRDefault="0052644E" w:rsidP="00D71CF7">
            <w:r w:rsidRPr="009E5EB9">
              <w:t>CCST-35mm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987CC49"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sym w:font="Symbol" w:char="F0A3"/>
            </w:r>
            <w:r w:rsidRPr="009E5EB9">
              <w:rPr>
                <w:rFonts w:cs="Times New Roman"/>
                <w:sz w:val="24"/>
                <w:szCs w:val="24"/>
              </w:rPr>
              <w:t xml:space="preserve"> 0,99 </w:t>
            </w:r>
          </w:p>
        </w:tc>
        <w:tc>
          <w:tcPr>
            <w:tcW w:w="0" w:type="auto"/>
            <w:tcBorders>
              <w:top w:val="single" w:sz="4" w:space="0" w:color="auto"/>
              <w:left w:val="nil"/>
              <w:bottom w:val="single" w:sz="4" w:space="0" w:color="auto"/>
              <w:right w:val="single" w:sz="4" w:space="0" w:color="auto"/>
            </w:tcBorders>
            <w:shd w:val="clear" w:color="auto" w:fill="auto"/>
            <w:vAlign w:val="center"/>
          </w:tcPr>
          <w:p w14:paraId="09B4D91A"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F95FF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E42075" w14:textId="77777777" w:rsidR="0052644E" w:rsidRPr="009E5EB9" w:rsidRDefault="0052644E" w:rsidP="00D71CF7">
            <w:pPr>
              <w:pStyle w:val="Normaltabula"/>
              <w:jc w:val="center"/>
              <w:rPr>
                <w:rFonts w:cs="Times New Roman"/>
                <w:sz w:val="24"/>
                <w:szCs w:val="24"/>
              </w:rPr>
            </w:pPr>
          </w:p>
        </w:tc>
      </w:tr>
      <w:tr w:rsidR="0052644E" w:rsidRPr="009E5EB9" w14:paraId="79B35F01"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FE7B92"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D7659C" w14:textId="77777777" w:rsidR="0052644E" w:rsidRPr="009E5EB9" w:rsidRDefault="0052644E" w:rsidP="00D71CF7">
            <w:r w:rsidRPr="009E5EB9">
              <w:t>CCST-70mm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C61D5C8"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sym w:font="Symbol" w:char="F0A3"/>
            </w:r>
            <w:r w:rsidRPr="009E5EB9">
              <w:rPr>
                <w:rFonts w:cs="Times New Roman"/>
                <w:sz w:val="24"/>
                <w:szCs w:val="24"/>
              </w:rPr>
              <w:t xml:space="preserve"> 0,495</w:t>
            </w:r>
          </w:p>
        </w:tc>
        <w:tc>
          <w:tcPr>
            <w:tcW w:w="0" w:type="auto"/>
            <w:tcBorders>
              <w:top w:val="single" w:sz="4" w:space="0" w:color="auto"/>
              <w:left w:val="nil"/>
              <w:bottom w:val="single" w:sz="4" w:space="0" w:color="auto"/>
              <w:right w:val="single" w:sz="4" w:space="0" w:color="auto"/>
            </w:tcBorders>
            <w:shd w:val="clear" w:color="auto" w:fill="auto"/>
            <w:vAlign w:val="center"/>
          </w:tcPr>
          <w:p w14:paraId="005337C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8F3971"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9B525B" w14:textId="77777777" w:rsidR="0052644E" w:rsidRPr="009E5EB9" w:rsidRDefault="0052644E" w:rsidP="00D71CF7">
            <w:pPr>
              <w:pStyle w:val="Normaltabula"/>
              <w:jc w:val="center"/>
              <w:rPr>
                <w:rFonts w:cs="Times New Roman"/>
                <w:sz w:val="24"/>
                <w:szCs w:val="24"/>
              </w:rPr>
            </w:pPr>
          </w:p>
        </w:tc>
      </w:tr>
      <w:tr w:rsidR="0052644E" w:rsidRPr="009E5EB9" w14:paraId="5645D898"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095A2"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8953D3" w14:textId="77777777" w:rsidR="0052644E" w:rsidRPr="009E5EB9" w:rsidRDefault="0052644E" w:rsidP="00D71CF7">
            <w:r w:rsidRPr="009E5EB9">
              <w:t>CCST-</w:t>
            </w:r>
            <w:r>
              <w:t>95</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E6195C1"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sym w:font="Symbol" w:char="F0A3"/>
            </w:r>
            <w:r w:rsidRPr="009E5EB9">
              <w:rPr>
                <w:rFonts w:cs="Times New Roman"/>
                <w:sz w:val="24"/>
                <w:szCs w:val="24"/>
              </w:rPr>
              <w:t xml:space="preserve"> 0,</w:t>
            </w:r>
            <w:r>
              <w:rPr>
                <w:rFonts w:cs="Times New Roman"/>
                <w:sz w:val="24"/>
                <w:szCs w:val="24"/>
              </w:rPr>
              <w:t>365</w:t>
            </w:r>
          </w:p>
        </w:tc>
        <w:tc>
          <w:tcPr>
            <w:tcW w:w="0" w:type="auto"/>
            <w:tcBorders>
              <w:top w:val="single" w:sz="4" w:space="0" w:color="auto"/>
              <w:left w:val="nil"/>
              <w:bottom w:val="single" w:sz="4" w:space="0" w:color="auto"/>
              <w:right w:val="single" w:sz="4" w:space="0" w:color="auto"/>
            </w:tcBorders>
            <w:shd w:val="clear" w:color="auto" w:fill="auto"/>
            <w:vAlign w:val="center"/>
          </w:tcPr>
          <w:p w14:paraId="20BAC743"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7B070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C90EB3" w14:textId="77777777" w:rsidR="0052644E" w:rsidRPr="009E5EB9" w:rsidRDefault="0052644E" w:rsidP="00D71CF7">
            <w:pPr>
              <w:pStyle w:val="Normaltabula"/>
              <w:jc w:val="center"/>
              <w:rPr>
                <w:rFonts w:cs="Times New Roman"/>
                <w:sz w:val="24"/>
                <w:szCs w:val="24"/>
              </w:rPr>
            </w:pPr>
          </w:p>
        </w:tc>
      </w:tr>
      <w:tr w:rsidR="0052644E" w:rsidRPr="009E5EB9" w14:paraId="798D8F50"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32AD1"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DE6779" w14:textId="77777777" w:rsidR="0052644E" w:rsidRPr="009E5EB9" w:rsidRDefault="0052644E" w:rsidP="00D71CF7">
            <w:r w:rsidRPr="009E5EB9">
              <w:t>CCST-</w:t>
            </w:r>
            <w:r>
              <w:t>120</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73454BD"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sym w:font="Symbol" w:char="F0A3"/>
            </w:r>
            <w:r w:rsidRPr="009E5EB9">
              <w:rPr>
                <w:rFonts w:cs="Times New Roman"/>
                <w:sz w:val="24"/>
                <w:szCs w:val="24"/>
              </w:rPr>
              <w:t xml:space="preserve"> 0,</w:t>
            </w:r>
            <w:r>
              <w:rPr>
                <w:rFonts w:cs="Times New Roman"/>
                <w:sz w:val="24"/>
                <w:szCs w:val="24"/>
              </w:rPr>
              <w:t>29</w:t>
            </w:r>
          </w:p>
        </w:tc>
        <w:tc>
          <w:tcPr>
            <w:tcW w:w="0" w:type="auto"/>
            <w:tcBorders>
              <w:top w:val="single" w:sz="4" w:space="0" w:color="auto"/>
              <w:left w:val="nil"/>
              <w:bottom w:val="single" w:sz="4" w:space="0" w:color="auto"/>
              <w:right w:val="single" w:sz="4" w:space="0" w:color="auto"/>
            </w:tcBorders>
            <w:shd w:val="clear" w:color="auto" w:fill="auto"/>
            <w:vAlign w:val="center"/>
          </w:tcPr>
          <w:p w14:paraId="3DA3B0F3"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C82F6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CF1CB7" w14:textId="77777777" w:rsidR="0052644E" w:rsidRPr="009E5EB9" w:rsidRDefault="0052644E" w:rsidP="00D71CF7">
            <w:pPr>
              <w:pStyle w:val="Normaltabula"/>
              <w:jc w:val="center"/>
              <w:rPr>
                <w:rFonts w:cs="Times New Roman"/>
                <w:sz w:val="24"/>
                <w:szCs w:val="24"/>
              </w:rPr>
            </w:pPr>
          </w:p>
        </w:tc>
      </w:tr>
      <w:tr w:rsidR="0052644E" w:rsidRPr="009E5EB9" w14:paraId="04EA8849"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FF369"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9ED05" w14:textId="77777777" w:rsidR="0052644E" w:rsidRPr="009E5EB9" w:rsidRDefault="0052644E" w:rsidP="00D71CF7">
            <w:r w:rsidRPr="009E5EB9">
              <w:t xml:space="preserve">Induktīvā pretestība pie 20 </w:t>
            </w:r>
            <w:r w:rsidRPr="009E5EB9">
              <w:rPr>
                <w:vertAlign w:val="superscript"/>
              </w:rPr>
              <w:t>o</w:t>
            </w:r>
            <w:r w:rsidRPr="009E5EB9">
              <w:t>C / Phase reactance, Ω/km</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536A58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C799F5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0E277EA"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B1F2566" w14:textId="77777777" w:rsidR="0052644E" w:rsidRPr="009E5EB9" w:rsidRDefault="0052644E" w:rsidP="00D71CF7">
            <w:pPr>
              <w:pStyle w:val="Normaltabula"/>
              <w:jc w:val="center"/>
              <w:rPr>
                <w:rFonts w:cs="Times New Roman"/>
                <w:sz w:val="24"/>
                <w:szCs w:val="24"/>
              </w:rPr>
            </w:pPr>
          </w:p>
        </w:tc>
      </w:tr>
      <w:tr w:rsidR="0052644E" w:rsidRPr="009E5EB9" w14:paraId="55209750"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AFDE9"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B9F9F" w14:textId="77777777" w:rsidR="0052644E" w:rsidRPr="009E5EB9" w:rsidRDefault="0052644E" w:rsidP="00D71CF7">
            <w:r w:rsidRPr="009E5EB9">
              <w:t>CCST-35mm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4D777A5"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6915C989"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E16963"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949B8E" w14:textId="77777777" w:rsidR="0052644E" w:rsidRPr="009E5EB9" w:rsidRDefault="0052644E" w:rsidP="00D71CF7">
            <w:pPr>
              <w:pStyle w:val="Normaltabula"/>
              <w:jc w:val="center"/>
              <w:rPr>
                <w:rFonts w:cs="Times New Roman"/>
                <w:sz w:val="24"/>
                <w:szCs w:val="24"/>
              </w:rPr>
            </w:pPr>
          </w:p>
        </w:tc>
      </w:tr>
      <w:tr w:rsidR="0052644E" w:rsidRPr="009E5EB9" w14:paraId="26BC1CC0"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59B44C"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66B874" w14:textId="77777777" w:rsidR="0052644E" w:rsidRPr="009E5EB9" w:rsidRDefault="0052644E" w:rsidP="00D71CF7">
            <w:r w:rsidRPr="009E5EB9">
              <w:t>CCST-70mm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9BF02BF"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1FD9339A"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9D6918"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D5A8DE" w14:textId="77777777" w:rsidR="0052644E" w:rsidRPr="009E5EB9" w:rsidRDefault="0052644E" w:rsidP="00D71CF7">
            <w:pPr>
              <w:pStyle w:val="Normaltabula"/>
              <w:jc w:val="center"/>
              <w:rPr>
                <w:rFonts w:cs="Times New Roman"/>
                <w:sz w:val="24"/>
                <w:szCs w:val="24"/>
              </w:rPr>
            </w:pPr>
          </w:p>
        </w:tc>
      </w:tr>
      <w:tr w:rsidR="0052644E" w:rsidRPr="009E5EB9" w14:paraId="2B10828C"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A7ABE6"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483B" w14:textId="77777777" w:rsidR="0052644E" w:rsidRPr="009E5EB9" w:rsidRDefault="0052644E" w:rsidP="00D71CF7">
            <w:r w:rsidRPr="009E5EB9">
              <w:t>CCST-</w:t>
            </w:r>
            <w:r>
              <w:t>95</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E31E9AE"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5BDEA7C7"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D768F8"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E2A63E" w14:textId="77777777" w:rsidR="0052644E" w:rsidRPr="009E5EB9" w:rsidRDefault="0052644E" w:rsidP="00D71CF7">
            <w:pPr>
              <w:pStyle w:val="Normaltabula"/>
              <w:jc w:val="center"/>
              <w:rPr>
                <w:rFonts w:cs="Times New Roman"/>
                <w:sz w:val="24"/>
                <w:szCs w:val="24"/>
              </w:rPr>
            </w:pPr>
          </w:p>
        </w:tc>
      </w:tr>
      <w:tr w:rsidR="0052644E" w:rsidRPr="009E5EB9" w14:paraId="5CAF39C8"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6D0F99"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C3925" w14:textId="77777777" w:rsidR="0052644E" w:rsidRPr="009E5EB9" w:rsidRDefault="0052644E" w:rsidP="00D71CF7">
            <w:r w:rsidRPr="009E5EB9">
              <w:t>CCST-</w:t>
            </w:r>
            <w:r>
              <w:t>120</w:t>
            </w:r>
            <w:r w:rsidRPr="009E5EB9">
              <w:t>mm</w:t>
            </w:r>
            <w:r w:rsidRPr="009E5EB9">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C29351A"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1F9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B44C22"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D9917D" w14:textId="77777777" w:rsidR="0052644E" w:rsidRPr="009E5EB9" w:rsidRDefault="0052644E" w:rsidP="00D71CF7">
            <w:pPr>
              <w:pStyle w:val="Normaltabula"/>
              <w:jc w:val="center"/>
              <w:rPr>
                <w:rFonts w:cs="Times New Roman"/>
                <w:sz w:val="24"/>
                <w:szCs w:val="24"/>
              </w:rPr>
            </w:pPr>
          </w:p>
        </w:tc>
      </w:tr>
      <w:tr w:rsidR="0052644E" w:rsidRPr="009E5EB9" w14:paraId="78B98E1D"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89189"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04137C" w14:textId="77777777" w:rsidR="0052644E" w:rsidRPr="009E5EB9" w:rsidRDefault="0052644E" w:rsidP="00D71CF7">
            <w:pPr>
              <w:pStyle w:val="Normaltabula"/>
              <w:rPr>
                <w:rFonts w:cs="Times New Roman"/>
                <w:sz w:val="24"/>
                <w:szCs w:val="24"/>
              </w:rPr>
            </w:pPr>
            <w:r w:rsidRPr="009E5EB9">
              <w:rPr>
                <w:rFonts w:cs="Times New Roman"/>
                <w:color w:val="000000"/>
                <w:sz w:val="24"/>
                <w:szCs w:val="24"/>
              </w:rPr>
              <w:t>Vadam nodrošināta garenvirziena mitrumaizsardzība (nav atļauts - pulverveida vai smērviela)/ Conductor shall be longitudinally water tight by means of a water blocking material (powder or grease - not permitted)</w:t>
            </w:r>
          </w:p>
        </w:tc>
        <w:tc>
          <w:tcPr>
            <w:tcW w:w="0" w:type="auto"/>
            <w:tcBorders>
              <w:top w:val="single" w:sz="4" w:space="0" w:color="auto"/>
              <w:left w:val="nil"/>
              <w:bottom w:val="single" w:sz="4" w:space="0" w:color="auto"/>
              <w:right w:val="single" w:sz="4" w:space="0" w:color="auto"/>
            </w:tcBorders>
            <w:shd w:val="clear" w:color="auto" w:fill="auto"/>
            <w:vAlign w:val="center"/>
          </w:tcPr>
          <w:p w14:paraId="376C1FF0"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Atbilst/</w:t>
            </w:r>
            <w:r>
              <w:rPr>
                <w:rFonts w:cs="Times New Roman"/>
                <w:color w:val="000000"/>
                <w:sz w:val="24"/>
                <w:szCs w:val="24"/>
              </w:rPr>
              <w:t xml:space="preserve"> </w:t>
            </w:r>
            <w:r w:rsidRPr="009E5EB9">
              <w:rPr>
                <w:rFonts w:cs="Times New Roman"/>
                <w:color w:val="000000"/>
                <w:sz w:val="24"/>
                <w:szCs w:val="24"/>
              </w:rPr>
              <w:t>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A121441"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9FCFB1"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EF771E" w14:textId="77777777" w:rsidR="0052644E" w:rsidRPr="009E5EB9" w:rsidRDefault="0052644E" w:rsidP="00D71CF7">
            <w:pPr>
              <w:pStyle w:val="Normaltabula"/>
              <w:jc w:val="center"/>
              <w:rPr>
                <w:rFonts w:cs="Times New Roman"/>
                <w:sz w:val="24"/>
                <w:szCs w:val="24"/>
              </w:rPr>
            </w:pPr>
          </w:p>
        </w:tc>
      </w:tr>
      <w:tr w:rsidR="0052644E" w:rsidRPr="009E5EB9" w14:paraId="6CAB279B"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8DF509"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FE0F8B" w14:textId="77777777" w:rsidR="0052644E" w:rsidRPr="009E5EB9" w:rsidRDefault="0052644E" w:rsidP="00D71CF7">
            <w:pPr>
              <w:pStyle w:val="Normaltabula"/>
              <w:rPr>
                <w:rFonts w:cs="Times New Roman"/>
                <w:sz w:val="24"/>
                <w:szCs w:val="24"/>
              </w:rPr>
            </w:pPr>
            <w:r w:rsidRPr="009E5EB9">
              <w:rPr>
                <w:rFonts w:cs="Times New Roman"/>
                <w:color w:val="000000"/>
                <w:sz w:val="24"/>
                <w:szCs w:val="24"/>
              </w:rPr>
              <w:t>Mitrumaizsardzības materiāls/ Water blocking material</w:t>
            </w:r>
          </w:p>
        </w:tc>
        <w:tc>
          <w:tcPr>
            <w:tcW w:w="0" w:type="auto"/>
            <w:tcBorders>
              <w:top w:val="single" w:sz="4" w:space="0" w:color="auto"/>
              <w:left w:val="nil"/>
              <w:bottom w:val="single" w:sz="4" w:space="0" w:color="auto"/>
              <w:right w:val="single" w:sz="4" w:space="0" w:color="auto"/>
            </w:tcBorders>
            <w:shd w:val="clear" w:color="auto" w:fill="auto"/>
            <w:vAlign w:val="center"/>
          </w:tcPr>
          <w:p w14:paraId="56A726F4"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658E53AD"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2D096A"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CEDAC1" w14:textId="77777777" w:rsidR="0052644E" w:rsidRPr="009E5EB9" w:rsidRDefault="0052644E" w:rsidP="00D71CF7">
            <w:pPr>
              <w:pStyle w:val="Normaltabula"/>
              <w:jc w:val="center"/>
              <w:rPr>
                <w:rFonts w:cs="Times New Roman"/>
                <w:sz w:val="24"/>
                <w:szCs w:val="24"/>
              </w:rPr>
            </w:pPr>
          </w:p>
        </w:tc>
      </w:tr>
      <w:tr w:rsidR="0052644E" w:rsidRPr="009E5EB9" w14:paraId="361519BA"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B4B22"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E51DD" w14:textId="77777777" w:rsidR="0052644E" w:rsidRPr="009E5EB9" w:rsidRDefault="0052644E" w:rsidP="00D71CF7">
            <w:pPr>
              <w:pStyle w:val="Normaltabula"/>
              <w:rPr>
                <w:rFonts w:cs="Times New Roman"/>
                <w:sz w:val="24"/>
                <w:szCs w:val="24"/>
              </w:rPr>
            </w:pPr>
            <w:r w:rsidRPr="009E5EB9">
              <w:rPr>
                <w:rFonts w:cs="Times New Roman"/>
                <w:sz w:val="24"/>
                <w:szCs w:val="24"/>
              </w:rPr>
              <w:t>Nominālā darba strāva, Rated current I, (A)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373E29" w14:textId="77777777" w:rsidR="0052644E" w:rsidRPr="009E5EB9" w:rsidRDefault="0052644E" w:rsidP="00D71CF7">
            <w:pPr>
              <w:pStyle w:val="Normaltabula"/>
              <w:jc w:val="center"/>
              <w:rPr>
                <w:rFonts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358918B"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7D47C01"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DA60B88" w14:textId="77777777" w:rsidR="0052644E" w:rsidRPr="009E5EB9" w:rsidRDefault="0052644E" w:rsidP="00D71CF7">
            <w:pPr>
              <w:pStyle w:val="Normaltabula"/>
              <w:jc w:val="center"/>
              <w:rPr>
                <w:rFonts w:cs="Times New Roman"/>
                <w:sz w:val="24"/>
                <w:szCs w:val="24"/>
              </w:rPr>
            </w:pPr>
          </w:p>
        </w:tc>
      </w:tr>
      <w:tr w:rsidR="0052644E" w:rsidRPr="009E5EB9" w14:paraId="4C943CF2"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88CCAF"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2146CB" w14:textId="77777777" w:rsidR="0052644E" w:rsidRPr="009E5EB9" w:rsidRDefault="0052644E" w:rsidP="00D71CF7">
            <w:pPr>
              <w:pStyle w:val="Normaltabula"/>
              <w:rPr>
                <w:rFonts w:cs="Times New Roman"/>
                <w:sz w:val="24"/>
                <w:szCs w:val="24"/>
              </w:rPr>
            </w:pPr>
            <w:r w:rsidRPr="009E5EB9">
              <w:rPr>
                <w:rFonts w:cs="Times New Roman"/>
                <w:sz w:val="24"/>
                <w:szCs w:val="24"/>
              </w:rPr>
              <w:t>CCST-35mm</w:t>
            </w:r>
            <w:r w:rsidRPr="009E5EB9">
              <w:rPr>
                <w:rFonts w:cs="Times New Roman"/>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8A59ED4"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64CB16FC"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3DB7EF"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C6255E" w14:textId="77777777" w:rsidR="0052644E" w:rsidRPr="009E5EB9" w:rsidRDefault="0052644E" w:rsidP="00D71CF7">
            <w:pPr>
              <w:pStyle w:val="Normaltabula"/>
              <w:jc w:val="center"/>
              <w:rPr>
                <w:rFonts w:cs="Times New Roman"/>
                <w:sz w:val="24"/>
                <w:szCs w:val="24"/>
              </w:rPr>
            </w:pPr>
          </w:p>
        </w:tc>
      </w:tr>
      <w:tr w:rsidR="0052644E" w:rsidRPr="009E5EB9" w14:paraId="32D52134"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F2F9C9"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659293" w14:textId="77777777" w:rsidR="0052644E" w:rsidRPr="009E5EB9" w:rsidRDefault="0052644E" w:rsidP="00D71CF7">
            <w:pPr>
              <w:pStyle w:val="Normaltabula"/>
              <w:rPr>
                <w:rFonts w:cs="Times New Roman"/>
                <w:sz w:val="24"/>
                <w:szCs w:val="24"/>
              </w:rPr>
            </w:pPr>
            <w:r w:rsidRPr="009E5EB9">
              <w:rPr>
                <w:rFonts w:cs="Times New Roman"/>
                <w:sz w:val="24"/>
                <w:szCs w:val="24"/>
              </w:rPr>
              <w:t>CCST-70mm</w:t>
            </w:r>
            <w:r w:rsidRPr="009E5EB9">
              <w:rPr>
                <w:rFonts w:cs="Times New Roman"/>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CB4E34C"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2280C8E8"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A82E2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FF0E51" w14:textId="77777777" w:rsidR="0052644E" w:rsidRPr="009E5EB9" w:rsidRDefault="0052644E" w:rsidP="00D71CF7">
            <w:pPr>
              <w:pStyle w:val="Normaltabula"/>
              <w:jc w:val="center"/>
              <w:rPr>
                <w:rFonts w:cs="Times New Roman"/>
                <w:sz w:val="24"/>
                <w:szCs w:val="24"/>
              </w:rPr>
            </w:pPr>
          </w:p>
        </w:tc>
      </w:tr>
      <w:tr w:rsidR="0052644E" w:rsidRPr="009E5EB9" w14:paraId="50D521D6"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79165" w14:textId="77777777" w:rsidR="0052644E" w:rsidRPr="0020150B"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41B0CC" w14:textId="77777777" w:rsidR="0052644E" w:rsidRPr="0020150B" w:rsidRDefault="0052644E" w:rsidP="00D71CF7">
            <w:pPr>
              <w:pStyle w:val="Normaltabula"/>
              <w:rPr>
                <w:rFonts w:cs="Times New Roman"/>
                <w:sz w:val="24"/>
                <w:szCs w:val="24"/>
              </w:rPr>
            </w:pPr>
            <w:r w:rsidRPr="007D4852">
              <w:rPr>
                <w:sz w:val="24"/>
                <w:szCs w:val="24"/>
              </w:rPr>
              <w:t>CCST-95mm</w:t>
            </w:r>
            <w:r w:rsidRPr="007D4852">
              <w:rPr>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0286B89"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19B2300D"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EA2EEC"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170986" w14:textId="77777777" w:rsidR="0052644E" w:rsidRPr="009E5EB9" w:rsidRDefault="0052644E" w:rsidP="00D71CF7">
            <w:pPr>
              <w:pStyle w:val="Normaltabula"/>
              <w:jc w:val="center"/>
              <w:rPr>
                <w:rFonts w:cs="Times New Roman"/>
                <w:sz w:val="24"/>
                <w:szCs w:val="24"/>
              </w:rPr>
            </w:pPr>
          </w:p>
        </w:tc>
      </w:tr>
      <w:tr w:rsidR="0052644E" w:rsidRPr="009E5EB9" w14:paraId="2365C835"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7FE583" w14:textId="77777777" w:rsidR="0052644E" w:rsidRPr="0020150B"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4931B" w14:textId="77777777" w:rsidR="0052644E" w:rsidRPr="007D4852" w:rsidRDefault="0052644E" w:rsidP="00D71CF7">
            <w:pPr>
              <w:pStyle w:val="Normaltabula"/>
              <w:rPr>
                <w:sz w:val="24"/>
                <w:szCs w:val="24"/>
              </w:rPr>
            </w:pPr>
            <w:r w:rsidRPr="007D4852">
              <w:rPr>
                <w:sz w:val="24"/>
                <w:szCs w:val="24"/>
              </w:rPr>
              <w:t>CCST-</w:t>
            </w:r>
            <w:r>
              <w:rPr>
                <w:sz w:val="24"/>
                <w:szCs w:val="24"/>
              </w:rPr>
              <w:t>120</w:t>
            </w:r>
            <w:r w:rsidRPr="007D4852">
              <w:rPr>
                <w:sz w:val="24"/>
                <w:szCs w:val="24"/>
              </w:rPr>
              <w:t>mm</w:t>
            </w:r>
            <w:r w:rsidRPr="007D4852">
              <w:rPr>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2DC3559"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74F75632"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B2A537"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78FBEF" w14:textId="77777777" w:rsidR="0052644E" w:rsidRPr="009E5EB9" w:rsidRDefault="0052644E" w:rsidP="00D71CF7">
            <w:pPr>
              <w:pStyle w:val="Normaltabula"/>
              <w:jc w:val="center"/>
              <w:rPr>
                <w:rFonts w:cs="Times New Roman"/>
                <w:sz w:val="24"/>
                <w:szCs w:val="24"/>
              </w:rPr>
            </w:pPr>
          </w:p>
        </w:tc>
      </w:tr>
      <w:tr w:rsidR="0052644E" w:rsidRPr="009E5EB9" w14:paraId="49C1CEEB"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E5E91"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E94D4" w14:textId="77777777" w:rsidR="0052644E" w:rsidRPr="009E5EB9" w:rsidDel="00E57ACC" w:rsidRDefault="0052644E" w:rsidP="00D71CF7">
            <w:pPr>
              <w:pStyle w:val="Normaltabula"/>
              <w:rPr>
                <w:rFonts w:cs="Times New Roman"/>
                <w:sz w:val="24"/>
                <w:szCs w:val="24"/>
              </w:rPr>
            </w:pPr>
            <w:r w:rsidRPr="009E5EB9">
              <w:rPr>
                <w:rFonts w:cs="Times New Roman"/>
                <w:sz w:val="24"/>
                <w:szCs w:val="24"/>
              </w:rPr>
              <w:t>Vada svars/</w:t>
            </w:r>
            <w:r w:rsidRPr="009E5EB9">
              <w:rPr>
                <w:rFonts w:cs="Times New Roman"/>
                <w:color w:val="000000"/>
                <w:sz w:val="24"/>
                <w:szCs w:val="24"/>
              </w:rPr>
              <w:t xml:space="preserve"> </w:t>
            </w:r>
            <w:r>
              <w:rPr>
                <w:rFonts w:cs="Times New Roman"/>
                <w:color w:val="000000"/>
                <w:sz w:val="24"/>
                <w:szCs w:val="24"/>
              </w:rPr>
              <w:t>Covered conductor</w:t>
            </w:r>
            <w:r w:rsidRPr="009E5EB9">
              <w:rPr>
                <w:rFonts w:cs="Times New Roman"/>
                <w:color w:val="000000"/>
                <w:sz w:val="24"/>
                <w:szCs w:val="24"/>
              </w:rPr>
              <w:t xml:space="preserve"> weight, kg/km</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7E04CAC" w14:textId="77777777" w:rsidR="0052644E" w:rsidRPr="009E5EB9" w:rsidDel="00E57ACC"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2EA6382"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4F86A57"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91445AC" w14:textId="77777777" w:rsidR="0052644E" w:rsidRPr="009E5EB9" w:rsidRDefault="0052644E" w:rsidP="00D71CF7">
            <w:pPr>
              <w:pStyle w:val="Normaltabula"/>
              <w:jc w:val="center"/>
              <w:rPr>
                <w:rFonts w:cs="Times New Roman"/>
                <w:sz w:val="24"/>
                <w:szCs w:val="24"/>
              </w:rPr>
            </w:pPr>
          </w:p>
        </w:tc>
      </w:tr>
      <w:tr w:rsidR="0052644E" w:rsidRPr="009E5EB9" w14:paraId="723C26D6"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2BFBBE"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6570DA" w14:textId="77777777" w:rsidR="0052644E" w:rsidRPr="009E5EB9" w:rsidDel="00E57ACC" w:rsidRDefault="0052644E" w:rsidP="00D71CF7">
            <w:pPr>
              <w:pStyle w:val="Normaltabula"/>
              <w:rPr>
                <w:rFonts w:cs="Times New Roman"/>
                <w:sz w:val="24"/>
                <w:szCs w:val="24"/>
              </w:rPr>
            </w:pPr>
            <w:r w:rsidRPr="009E5EB9">
              <w:rPr>
                <w:rFonts w:cs="Times New Roman"/>
                <w:sz w:val="24"/>
                <w:szCs w:val="24"/>
              </w:rPr>
              <w:t>CCST-35mm</w:t>
            </w:r>
            <w:r w:rsidRPr="009E5EB9">
              <w:rPr>
                <w:rFonts w:cs="Times New Roman"/>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BA74A51" w14:textId="77777777" w:rsidR="0052644E" w:rsidRPr="009E5EB9" w:rsidDel="00E57ACC" w:rsidRDefault="0052644E" w:rsidP="00D71CF7">
            <w:pPr>
              <w:pStyle w:val="Normaltabula"/>
              <w:jc w:val="center"/>
              <w:rPr>
                <w:rFonts w:cs="Times New Roman"/>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1BDAC737"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194EE4"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F4465C" w14:textId="77777777" w:rsidR="0052644E" w:rsidRPr="009E5EB9" w:rsidRDefault="0052644E" w:rsidP="00D71CF7">
            <w:pPr>
              <w:pStyle w:val="Normaltabula"/>
              <w:jc w:val="center"/>
              <w:rPr>
                <w:rFonts w:cs="Times New Roman"/>
                <w:sz w:val="24"/>
                <w:szCs w:val="24"/>
              </w:rPr>
            </w:pPr>
          </w:p>
        </w:tc>
      </w:tr>
      <w:tr w:rsidR="0052644E" w:rsidRPr="009E5EB9" w14:paraId="55880E14"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AAE3D8"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F391F0" w14:textId="77777777" w:rsidR="0052644E" w:rsidRPr="009E5EB9" w:rsidRDefault="0052644E" w:rsidP="00D71CF7">
            <w:pPr>
              <w:pStyle w:val="Normaltabula"/>
              <w:rPr>
                <w:rFonts w:cs="Times New Roman"/>
                <w:sz w:val="24"/>
                <w:szCs w:val="24"/>
              </w:rPr>
            </w:pPr>
            <w:r w:rsidRPr="009E5EB9">
              <w:rPr>
                <w:rFonts w:cs="Times New Roman"/>
                <w:sz w:val="24"/>
                <w:szCs w:val="24"/>
              </w:rPr>
              <w:t>CCST-70mm</w:t>
            </w:r>
            <w:r w:rsidRPr="009E5EB9">
              <w:rPr>
                <w:rFonts w:cs="Times New Roman"/>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1326E12" w14:textId="77777777" w:rsidR="0052644E" w:rsidRPr="009E5EB9" w:rsidRDefault="0052644E" w:rsidP="00D71CF7">
            <w:pPr>
              <w:pStyle w:val="Normaltabula"/>
              <w:jc w:val="center"/>
              <w:rPr>
                <w:rFonts w:cs="Times New Roman"/>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06B55FC4"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2790A8"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E57A0D" w14:textId="77777777" w:rsidR="0052644E" w:rsidRPr="009E5EB9" w:rsidRDefault="0052644E" w:rsidP="00D71CF7">
            <w:pPr>
              <w:pStyle w:val="Normaltabula"/>
              <w:jc w:val="center"/>
              <w:rPr>
                <w:rFonts w:cs="Times New Roman"/>
                <w:sz w:val="24"/>
                <w:szCs w:val="24"/>
              </w:rPr>
            </w:pPr>
          </w:p>
        </w:tc>
      </w:tr>
      <w:tr w:rsidR="0052644E" w:rsidRPr="009E5EB9" w14:paraId="2456EE07"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90E86F"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31DBFD" w14:textId="77777777" w:rsidR="0052644E" w:rsidRPr="0020150B" w:rsidRDefault="0052644E" w:rsidP="00D71CF7">
            <w:pPr>
              <w:pStyle w:val="Normaltabula"/>
              <w:rPr>
                <w:rFonts w:cs="Times New Roman"/>
                <w:sz w:val="24"/>
                <w:szCs w:val="24"/>
              </w:rPr>
            </w:pPr>
            <w:r w:rsidRPr="007D4852">
              <w:rPr>
                <w:sz w:val="24"/>
                <w:szCs w:val="24"/>
              </w:rPr>
              <w:t>CCST-95mm</w:t>
            </w:r>
            <w:r w:rsidRPr="007D4852">
              <w:rPr>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4D167CD"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20881D15"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D080FA"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F0C232" w14:textId="77777777" w:rsidR="0052644E" w:rsidRPr="009E5EB9" w:rsidRDefault="0052644E" w:rsidP="00D71CF7">
            <w:pPr>
              <w:pStyle w:val="Normaltabula"/>
              <w:jc w:val="center"/>
              <w:rPr>
                <w:rFonts w:cs="Times New Roman"/>
                <w:sz w:val="24"/>
                <w:szCs w:val="24"/>
              </w:rPr>
            </w:pPr>
          </w:p>
        </w:tc>
      </w:tr>
      <w:tr w:rsidR="0052644E" w:rsidRPr="009E5EB9" w14:paraId="6D5917E1"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651BE" w14:textId="77777777" w:rsidR="0052644E" w:rsidRPr="009E5EB9" w:rsidRDefault="0052644E" w:rsidP="00D71CF7">
            <w:pPr>
              <w:pStyle w:val="Normaltabula"/>
              <w:numPr>
                <w:ilvl w:val="1"/>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AABFA3" w14:textId="77777777" w:rsidR="0052644E" w:rsidRPr="007D4852" w:rsidRDefault="0052644E" w:rsidP="00D71CF7">
            <w:pPr>
              <w:pStyle w:val="Normaltabula"/>
              <w:rPr>
                <w:sz w:val="24"/>
                <w:szCs w:val="24"/>
              </w:rPr>
            </w:pPr>
            <w:r w:rsidRPr="007D4852">
              <w:rPr>
                <w:sz w:val="24"/>
                <w:szCs w:val="24"/>
              </w:rPr>
              <w:t>CCST-</w:t>
            </w:r>
            <w:r>
              <w:rPr>
                <w:sz w:val="24"/>
                <w:szCs w:val="24"/>
              </w:rPr>
              <w:t>120</w:t>
            </w:r>
            <w:r w:rsidRPr="007D4852">
              <w:rPr>
                <w:sz w:val="24"/>
                <w:szCs w:val="24"/>
              </w:rPr>
              <w:t>mm</w:t>
            </w:r>
            <w:r w:rsidRPr="007D4852">
              <w:rPr>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286B358" w14:textId="77777777" w:rsidR="0052644E" w:rsidRPr="009E5EB9" w:rsidRDefault="0052644E" w:rsidP="00D71CF7">
            <w:pPr>
              <w:pStyle w:val="Normaltabula"/>
              <w:jc w:val="center"/>
              <w:rPr>
                <w:rFonts w:cs="Times New Roman"/>
                <w:color w:val="000000"/>
                <w:sz w:val="24"/>
                <w:szCs w:val="24"/>
              </w:rPr>
            </w:pPr>
            <w:r w:rsidRPr="009E5EB9">
              <w:rPr>
                <w:rFonts w:cs="Times New Roman"/>
                <w:color w:val="000000"/>
                <w:sz w:val="24"/>
                <w:szCs w:val="24"/>
              </w:rPr>
              <w:t>Norādīt /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449B1CB9"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A9B250"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2A5704" w14:textId="77777777" w:rsidR="0052644E" w:rsidRPr="009E5EB9" w:rsidRDefault="0052644E" w:rsidP="00D71CF7">
            <w:pPr>
              <w:pStyle w:val="Normaltabula"/>
              <w:jc w:val="center"/>
              <w:rPr>
                <w:rFonts w:cs="Times New Roman"/>
                <w:sz w:val="24"/>
                <w:szCs w:val="24"/>
              </w:rPr>
            </w:pPr>
          </w:p>
        </w:tc>
      </w:tr>
      <w:tr w:rsidR="0052644E" w:rsidRPr="009E5EB9" w14:paraId="0C17C04E" w14:textId="77777777" w:rsidTr="00D71CF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6145E" w14:textId="77777777" w:rsidR="0052644E" w:rsidRPr="009E5EB9" w:rsidRDefault="0052644E" w:rsidP="00D71CF7">
            <w:pPr>
              <w:pStyle w:val="Normaltabula"/>
              <w:numPr>
                <w:ilvl w:val="0"/>
                <w:numId w:val="10"/>
              </w:numP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816EB" w14:textId="77777777" w:rsidR="0052644E" w:rsidRDefault="0052644E" w:rsidP="00D71CF7">
            <w:pPr>
              <w:pStyle w:val="Normaltabula"/>
              <w:rPr>
                <w:rFonts w:cs="Times New Roman"/>
                <w:sz w:val="24"/>
                <w:szCs w:val="24"/>
              </w:rPr>
            </w:pPr>
            <w:r w:rsidRPr="009E5EB9">
              <w:rPr>
                <w:rFonts w:cs="Times New Roman"/>
                <w:sz w:val="24"/>
                <w:szCs w:val="24"/>
              </w:rPr>
              <w:t xml:space="preserve">Pārklātā vada kalpošanas laiks, gadi/ </w:t>
            </w:r>
          </w:p>
          <w:p w14:paraId="7E13F4C2" w14:textId="77777777" w:rsidR="0052644E" w:rsidRPr="009E5EB9" w:rsidRDefault="0052644E" w:rsidP="00D71CF7">
            <w:pPr>
              <w:pStyle w:val="Normaltabula"/>
              <w:rPr>
                <w:rFonts w:cs="Times New Roman"/>
                <w:sz w:val="24"/>
                <w:szCs w:val="24"/>
              </w:rPr>
            </w:pPr>
            <w:r w:rsidRPr="009E5EB9">
              <w:rPr>
                <w:rFonts w:cs="Times New Roman"/>
                <w:sz w:val="24"/>
                <w:szCs w:val="24"/>
              </w:rPr>
              <w:t>Expected covered conductor service life time, years</w:t>
            </w:r>
          </w:p>
        </w:tc>
        <w:tc>
          <w:tcPr>
            <w:tcW w:w="0" w:type="auto"/>
            <w:tcBorders>
              <w:top w:val="single" w:sz="4" w:space="0" w:color="auto"/>
              <w:left w:val="nil"/>
              <w:bottom w:val="single" w:sz="4" w:space="0" w:color="auto"/>
              <w:right w:val="single" w:sz="4" w:space="0" w:color="auto"/>
            </w:tcBorders>
            <w:shd w:val="clear" w:color="auto" w:fill="auto"/>
            <w:vAlign w:val="center"/>
          </w:tcPr>
          <w:p w14:paraId="5EA1A9F1" w14:textId="77777777" w:rsidR="0052644E" w:rsidRPr="009E5EB9" w:rsidRDefault="0052644E" w:rsidP="00D71CF7">
            <w:pPr>
              <w:pStyle w:val="Normaltabula"/>
              <w:jc w:val="center"/>
              <w:rPr>
                <w:rFonts w:cs="Times New Roman"/>
                <w:sz w:val="24"/>
                <w:szCs w:val="24"/>
              </w:rPr>
            </w:pPr>
            <w:r w:rsidRPr="009E5EB9">
              <w:rPr>
                <w:rFonts w:cs="Times New Roman"/>
                <w:sz w:val="24"/>
                <w:szCs w:val="24"/>
              </w:rPr>
              <w:t>≥40</w:t>
            </w:r>
          </w:p>
        </w:tc>
        <w:tc>
          <w:tcPr>
            <w:tcW w:w="0" w:type="auto"/>
            <w:tcBorders>
              <w:top w:val="single" w:sz="4" w:space="0" w:color="auto"/>
              <w:left w:val="nil"/>
              <w:bottom w:val="single" w:sz="4" w:space="0" w:color="auto"/>
              <w:right w:val="single" w:sz="4" w:space="0" w:color="auto"/>
            </w:tcBorders>
            <w:shd w:val="clear" w:color="auto" w:fill="auto"/>
            <w:vAlign w:val="center"/>
          </w:tcPr>
          <w:p w14:paraId="7B0158F1"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BDFFF2" w14:textId="77777777" w:rsidR="0052644E" w:rsidRPr="009E5EB9" w:rsidRDefault="0052644E" w:rsidP="00D71CF7">
            <w:pPr>
              <w:pStyle w:val="Normaltabula"/>
              <w:jc w:val="center"/>
              <w:rPr>
                <w:rFonts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10E46A" w14:textId="77777777" w:rsidR="0052644E" w:rsidRPr="009E5EB9" w:rsidRDefault="0052644E" w:rsidP="00D71CF7">
            <w:pPr>
              <w:pStyle w:val="Normaltabula"/>
              <w:jc w:val="center"/>
              <w:rPr>
                <w:rFonts w:cs="Times New Roman"/>
                <w:sz w:val="24"/>
                <w:szCs w:val="24"/>
              </w:rPr>
            </w:pPr>
          </w:p>
        </w:tc>
      </w:tr>
    </w:tbl>
    <w:p w14:paraId="06392550" w14:textId="77777777" w:rsidR="0052644E" w:rsidRDefault="0052644E" w:rsidP="0052644E"/>
    <w:p w14:paraId="595931A6" w14:textId="77777777" w:rsidR="0052644E" w:rsidRDefault="0052644E" w:rsidP="0052644E"/>
    <w:p w14:paraId="4DD28100" w14:textId="0E3AB552" w:rsidR="0052644E" w:rsidRDefault="0052644E" w:rsidP="0052644E">
      <w:pPr>
        <w:pStyle w:val="NoSpacing"/>
        <w:jc w:val="center"/>
        <w:rPr>
          <w:rFonts w:eastAsia="Calibri"/>
          <w:b/>
          <w:bCs/>
        </w:rPr>
      </w:pPr>
      <w:r>
        <w:rPr>
          <w:b/>
          <w:bCs/>
          <w:color w:val="000000"/>
          <w:sz w:val="27"/>
          <w:szCs w:val="27"/>
        </w:rPr>
        <w:t xml:space="preserve">Attēlam informatīvs raksturs/ </w:t>
      </w:r>
      <w:r w:rsidR="00880169" w:rsidRPr="00880169">
        <w:rPr>
          <w:b/>
          <w:bCs/>
          <w:color w:val="000000"/>
          <w:sz w:val="27"/>
          <w:szCs w:val="27"/>
          <w:lang w:val="en-US"/>
        </w:rPr>
        <w:t>Illustrative</w:t>
      </w:r>
      <w:r w:rsidRPr="00880169">
        <w:rPr>
          <w:b/>
          <w:bCs/>
          <w:color w:val="000000"/>
          <w:sz w:val="27"/>
          <w:szCs w:val="27"/>
          <w:lang w:val="en-US"/>
        </w:rPr>
        <w:t xml:space="preserve"> picture</w:t>
      </w:r>
    </w:p>
    <w:p w14:paraId="1FABB2B8" w14:textId="77777777" w:rsidR="0052644E" w:rsidRDefault="0052644E" w:rsidP="0052644E">
      <w:pPr>
        <w:jc w:val="center"/>
      </w:pPr>
    </w:p>
    <w:p w14:paraId="18F40EE5" w14:textId="77777777" w:rsidR="0052644E" w:rsidRPr="00A60FBA" w:rsidRDefault="0052644E" w:rsidP="0052644E">
      <w:pPr>
        <w:jc w:val="center"/>
      </w:pPr>
      <w:r>
        <w:rPr>
          <w:noProof/>
          <w:lang w:eastAsia="lv-LV"/>
        </w:rPr>
        <w:drawing>
          <wp:inline distT="0" distB="0" distL="0" distR="0" wp14:anchorId="65EC16B2" wp14:editId="2D2F8AA6">
            <wp:extent cx="2391289" cy="2846968"/>
            <wp:effectExtent l="635" t="0" r="0" b="0"/>
            <wp:docPr id="1" name="Picture 1" descr="A close-up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396966" cy="2853727"/>
                    </a:xfrm>
                    <a:prstGeom prst="rect">
                      <a:avLst/>
                    </a:prstGeom>
                    <a:noFill/>
                    <a:ln>
                      <a:noFill/>
                    </a:ln>
                  </pic:spPr>
                </pic:pic>
              </a:graphicData>
            </a:graphic>
          </wp:inline>
        </w:drawing>
      </w:r>
    </w:p>
    <w:p w14:paraId="1C509BAD" w14:textId="77777777" w:rsidR="00481A82" w:rsidRPr="0052644E" w:rsidRDefault="00481A82" w:rsidP="0052644E"/>
    <w:sectPr w:rsidR="00481A82" w:rsidRPr="0052644E" w:rsidSect="00A00886">
      <w:headerReference w:type="default" r:id="rId11"/>
      <w:footerReference w:type="default" r:id="rId12"/>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F955" w14:textId="77777777" w:rsidR="00A70F49" w:rsidRDefault="00A70F49" w:rsidP="00062857">
      <w:r>
        <w:separator/>
      </w:r>
    </w:p>
  </w:endnote>
  <w:endnote w:type="continuationSeparator" w:id="0">
    <w:p w14:paraId="21475C7B" w14:textId="77777777" w:rsidR="00A70F49" w:rsidRDefault="00A70F49" w:rsidP="00062857">
      <w:r>
        <w:continuationSeparator/>
      </w:r>
    </w:p>
  </w:endnote>
  <w:endnote w:type="continuationNotice" w:id="1">
    <w:p w14:paraId="4EE85386" w14:textId="77777777" w:rsidR="00A70F49" w:rsidRDefault="00A70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77777777" w:rsidR="00A70F49" w:rsidRPr="006E73A0" w:rsidRDefault="00A70F49">
    <w:pPr>
      <w:pStyle w:val="Footer"/>
      <w:jc w:val="center"/>
      <w:rPr>
        <w:szCs w:val="22"/>
      </w:rPr>
    </w:pPr>
    <w:r w:rsidRPr="006E73A0">
      <w:rPr>
        <w:color w:val="4F81BD" w:themeColor="accent1"/>
        <w:sz w:val="28"/>
      </w:rPr>
      <w:t xml:space="preserve"> </w:t>
    </w:r>
    <w:r w:rsidRPr="006E73A0">
      <w:rPr>
        <w:szCs w:val="22"/>
      </w:rPr>
      <w:fldChar w:fldCharType="begin"/>
    </w:r>
    <w:r w:rsidRPr="006E73A0">
      <w:rPr>
        <w:szCs w:val="22"/>
      </w:rPr>
      <w:instrText>PAGE  \* Arabic  \* MERGEFORMAT</w:instrText>
    </w:r>
    <w:r w:rsidRPr="006E73A0">
      <w:rPr>
        <w:szCs w:val="22"/>
      </w:rPr>
      <w:fldChar w:fldCharType="separate"/>
    </w:r>
    <w:r w:rsidR="00AC3DF7">
      <w:rPr>
        <w:noProof/>
        <w:szCs w:val="22"/>
      </w:rPr>
      <w:t>8</w:t>
    </w:r>
    <w:r w:rsidRPr="006E73A0">
      <w:rPr>
        <w:szCs w:val="22"/>
      </w:rPr>
      <w:fldChar w:fldCharType="end"/>
    </w:r>
    <w:r w:rsidRPr="006E73A0">
      <w:rPr>
        <w:szCs w:val="22"/>
      </w:rPr>
      <w:t xml:space="preserve"> no </w:t>
    </w:r>
    <w:r w:rsidRPr="006E73A0">
      <w:rPr>
        <w:szCs w:val="22"/>
      </w:rPr>
      <w:fldChar w:fldCharType="begin"/>
    </w:r>
    <w:r w:rsidRPr="006E73A0">
      <w:rPr>
        <w:szCs w:val="22"/>
      </w:rPr>
      <w:instrText>NUMPAGES \ * arābu \ * MERGEFORMAT</w:instrText>
    </w:r>
    <w:r w:rsidRPr="006E73A0">
      <w:rPr>
        <w:szCs w:val="22"/>
      </w:rPr>
      <w:fldChar w:fldCharType="separate"/>
    </w:r>
    <w:r w:rsidR="00AC3DF7">
      <w:rPr>
        <w:noProof/>
        <w:szCs w:val="22"/>
      </w:rPr>
      <w:t>13</w:t>
    </w:r>
    <w:r w:rsidRPr="006E73A0">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602E" w14:textId="77777777" w:rsidR="00A70F49" w:rsidRDefault="00A70F49" w:rsidP="00062857">
      <w:r>
        <w:separator/>
      </w:r>
    </w:p>
  </w:footnote>
  <w:footnote w:type="continuationSeparator" w:id="0">
    <w:p w14:paraId="2FEE4B47" w14:textId="77777777" w:rsidR="00A70F49" w:rsidRDefault="00A70F49" w:rsidP="00062857">
      <w:r>
        <w:continuationSeparator/>
      </w:r>
    </w:p>
  </w:footnote>
  <w:footnote w:type="continuationNotice" w:id="1">
    <w:p w14:paraId="63807979" w14:textId="77777777" w:rsidR="00A70F49" w:rsidRDefault="00A70F49"/>
  </w:footnote>
  <w:footnote w:id="2">
    <w:p w14:paraId="13E6CFEF" w14:textId="77777777" w:rsidR="0052644E" w:rsidRDefault="0052644E" w:rsidP="0052644E">
      <w:pPr>
        <w:pStyle w:val="Footer"/>
      </w:pPr>
      <w:r w:rsidRPr="00D05DD5">
        <w:rPr>
          <w:rStyle w:val="FootnoteReference"/>
          <w:sz w:val="20"/>
        </w:rPr>
        <w:footnoteRef/>
      </w:r>
      <w:r w:rsidRPr="00D05DD5">
        <w:rPr>
          <w:sz w:val="20"/>
        </w:rPr>
        <w:t xml:space="preserve"> Precīzs avots, kur atspoguļota tehniskā informācija (instrukcijas nosaukums un lapaspuse)/ The exact source of technical information (data sheet title and page)</w:t>
      </w:r>
      <w:r>
        <w:rPr>
          <w:sz w:val="20"/>
        </w:rPr>
        <w:t>.</w:t>
      </w:r>
    </w:p>
  </w:footnote>
  <w:footnote w:id="3">
    <w:p w14:paraId="18C3BE32" w14:textId="77777777" w:rsidR="0052644E" w:rsidDel="00CF1659" w:rsidRDefault="0052644E" w:rsidP="0052644E">
      <w:pPr>
        <w:pStyle w:val="FootnoteText"/>
        <w:rPr>
          <w:del w:id="0" w:author="Author"/>
        </w:rPr>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r>
        <w:rPr>
          <w:lang w:val="en-US"/>
        </w:rPr>
        <w:t>.</w:t>
      </w:r>
    </w:p>
  </w:footnote>
  <w:footnote w:id="4">
    <w:p w14:paraId="28644AC0" w14:textId="77777777" w:rsidR="0052644E" w:rsidRDefault="0052644E" w:rsidP="0052644E">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r>
        <w:rPr>
          <w:rFonts w:eastAsia="Calibri"/>
          <w:lang w:val="en-US"/>
        </w:rPr>
        <w:t>.</w:t>
      </w:r>
    </w:p>
  </w:footnote>
  <w:footnote w:id="5">
    <w:p w14:paraId="4363D97B" w14:textId="77777777" w:rsidR="000F3255" w:rsidRPr="00B61266" w:rsidRDefault="000F3255" w:rsidP="000F3255">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89B2BE8" w14:textId="77777777" w:rsidR="000F3255" w:rsidRPr="00194656" w:rsidRDefault="000F3255" w:rsidP="000F3255">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3F05686" w14:textId="77777777" w:rsidR="000F3255" w:rsidRDefault="000F3255" w:rsidP="000F3255">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783C" w14:textId="0F00501E" w:rsidR="00A70F49" w:rsidRPr="00A57C1E" w:rsidRDefault="006E73A0" w:rsidP="00A57C1E">
    <w:pPr>
      <w:pStyle w:val="Header"/>
      <w:jc w:val="right"/>
    </w:pPr>
    <w:r>
      <w:t xml:space="preserve">TS 2402.1xx </w:t>
    </w:r>
    <w:r w:rsidR="00A70F49" w:rsidRPr="009670E5">
      <w:t>v</w:t>
    </w:r>
    <w:r w:rsidR="00A60FB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8F647C8"/>
    <w:multiLevelType w:val="hybridMultilevel"/>
    <w:tmpl w:val="EE06E1B6"/>
    <w:lvl w:ilvl="0" w:tplc="213EBC28">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DF0443"/>
    <w:multiLevelType w:val="hybridMultilevel"/>
    <w:tmpl w:val="DB7E177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D886DD3"/>
    <w:multiLevelType w:val="hybridMultilevel"/>
    <w:tmpl w:val="0EB2279A"/>
    <w:lvl w:ilvl="0" w:tplc="64D49436">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4918DD"/>
    <w:multiLevelType w:val="hybridMultilevel"/>
    <w:tmpl w:val="3366173A"/>
    <w:lvl w:ilvl="0" w:tplc="DABC0794">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405DDF"/>
    <w:multiLevelType w:val="hybridMultilevel"/>
    <w:tmpl w:val="EDB4CC74"/>
    <w:lvl w:ilvl="0" w:tplc="0A607D12">
      <w:start w:val="1"/>
      <w:numFmt w:val="bullet"/>
      <w:lvlText w:val=""/>
      <w:lvlJc w:val="left"/>
      <w:pPr>
        <w:ind w:left="2060" w:hanging="360"/>
      </w:pPr>
      <w:rPr>
        <w:rFonts w:ascii="Symbol" w:hAnsi="Symbol" w:hint="default"/>
      </w:rPr>
    </w:lvl>
    <w:lvl w:ilvl="1" w:tplc="04260003" w:tentative="1">
      <w:start w:val="1"/>
      <w:numFmt w:val="bullet"/>
      <w:lvlText w:val="o"/>
      <w:lvlJc w:val="left"/>
      <w:pPr>
        <w:ind w:left="2780" w:hanging="360"/>
      </w:pPr>
      <w:rPr>
        <w:rFonts w:ascii="Courier New" w:hAnsi="Courier New" w:cs="Courier New" w:hint="default"/>
      </w:rPr>
    </w:lvl>
    <w:lvl w:ilvl="2" w:tplc="0A607D12">
      <w:start w:val="1"/>
      <w:numFmt w:val="bullet"/>
      <w:lvlText w:val=""/>
      <w:lvlJc w:val="left"/>
      <w:pPr>
        <w:ind w:left="3500" w:hanging="360"/>
      </w:pPr>
      <w:rPr>
        <w:rFonts w:ascii="Symbol" w:hAnsi="Symbol" w:hint="default"/>
      </w:rPr>
    </w:lvl>
    <w:lvl w:ilvl="3" w:tplc="04260001" w:tentative="1">
      <w:start w:val="1"/>
      <w:numFmt w:val="bullet"/>
      <w:lvlText w:val=""/>
      <w:lvlJc w:val="left"/>
      <w:pPr>
        <w:ind w:left="4220" w:hanging="360"/>
      </w:pPr>
      <w:rPr>
        <w:rFonts w:ascii="Symbol" w:hAnsi="Symbol" w:hint="default"/>
      </w:rPr>
    </w:lvl>
    <w:lvl w:ilvl="4" w:tplc="04260003" w:tentative="1">
      <w:start w:val="1"/>
      <w:numFmt w:val="bullet"/>
      <w:lvlText w:val="o"/>
      <w:lvlJc w:val="left"/>
      <w:pPr>
        <w:ind w:left="4940" w:hanging="360"/>
      </w:pPr>
      <w:rPr>
        <w:rFonts w:ascii="Courier New" w:hAnsi="Courier New" w:cs="Courier New" w:hint="default"/>
      </w:rPr>
    </w:lvl>
    <w:lvl w:ilvl="5" w:tplc="04260005" w:tentative="1">
      <w:start w:val="1"/>
      <w:numFmt w:val="bullet"/>
      <w:lvlText w:val=""/>
      <w:lvlJc w:val="left"/>
      <w:pPr>
        <w:ind w:left="5660" w:hanging="360"/>
      </w:pPr>
      <w:rPr>
        <w:rFonts w:ascii="Wingdings" w:hAnsi="Wingdings" w:hint="default"/>
      </w:rPr>
    </w:lvl>
    <w:lvl w:ilvl="6" w:tplc="04260001" w:tentative="1">
      <w:start w:val="1"/>
      <w:numFmt w:val="bullet"/>
      <w:lvlText w:val=""/>
      <w:lvlJc w:val="left"/>
      <w:pPr>
        <w:ind w:left="6380" w:hanging="360"/>
      </w:pPr>
      <w:rPr>
        <w:rFonts w:ascii="Symbol" w:hAnsi="Symbol" w:hint="default"/>
      </w:rPr>
    </w:lvl>
    <w:lvl w:ilvl="7" w:tplc="04260003" w:tentative="1">
      <w:start w:val="1"/>
      <w:numFmt w:val="bullet"/>
      <w:lvlText w:val="o"/>
      <w:lvlJc w:val="left"/>
      <w:pPr>
        <w:ind w:left="7100" w:hanging="360"/>
      </w:pPr>
      <w:rPr>
        <w:rFonts w:ascii="Courier New" w:hAnsi="Courier New" w:cs="Courier New" w:hint="default"/>
      </w:rPr>
    </w:lvl>
    <w:lvl w:ilvl="8" w:tplc="04260005" w:tentative="1">
      <w:start w:val="1"/>
      <w:numFmt w:val="bullet"/>
      <w:lvlText w:val=""/>
      <w:lvlJc w:val="left"/>
      <w:pPr>
        <w:ind w:left="7820" w:hanging="360"/>
      </w:pPr>
      <w:rPr>
        <w:rFonts w:ascii="Wingdings" w:hAnsi="Wingdings" w:hint="default"/>
      </w:rPr>
    </w:lvl>
  </w:abstractNum>
  <w:abstractNum w:abstractNumId="8" w15:restartNumberingAfterBreak="0">
    <w:nsid w:val="543708AA"/>
    <w:multiLevelType w:val="hybridMultilevel"/>
    <w:tmpl w:val="88186BD8"/>
    <w:lvl w:ilvl="0" w:tplc="0052AF76">
      <w:start w:val="1"/>
      <w:numFmt w:val="decimal"/>
      <w:lvlText w:val="%1)"/>
      <w:lvlJc w:val="left"/>
      <w:pPr>
        <w:ind w:left="1340" w:hanging="360"/>
      </w:pPr>
      <w:rPr>
        <w:rFonts w:hint="default"/>
      </w:rPr>
    </w:lvl>
    <w:lvl w:ilvl="1" w:tplc="04260019">
      <w:start w:val="1"/>
      <w:numFmt w:val="lowerLetter"/>
      <w:lvlText w:val="%2."/>
      <w:lvlJc w:val="left"/>
      <w:pPr>
        <w:ind w:left="2060" w:hanging="360"/>
      </w:pPr>
    </w:lvl>
    <w:lvl w:ilvl="2" w:tplc="95B277FC">
      <w:numFmt w:val="bullet"/>
      <w:lvlText w:val="-"/>
      <w:lvlJc w:val="left"/>
      <w:pPr>
        <w:ind w:left="2960" w:hanging="360"/>
      </w:pPr>
      <w:rPr>
        <w:rFonts w:ascii="Times New Roman" w:eastAsiaTheme="minorHAnsi" w:hAnsi="Times New Roman" w:cs="Times New Roman" w:hint="default"/>
      </w:rPr>
    </w:lvl>
    <w:lvl w:ilvl="3" w:tplc="0426000F" w:tentative="1">
      <w:start w:val="1"/>
      <w:numFmt w:val="decimal"/>
      <w:lvlText w:val="%4."/>
      <w:lvlJc w:val="left"/>
      <w:pPr>
        <w:ind w:left="3500" w:hanging="360"/>
      </w:pPr>
    </w:lvl>
    <w:lvl w:ilvl="4" w:tplc="04260019" w:tentative="1">
      <w:start w:val="1"/>
      <w:numFmt w:val="lowerLetter"/>
      <w:lvlText w:val="%5."/>
      <w:lvlJc w:val="left"/>
      <w:pPr>
        <w:ind w:left="4220" w:hanging="360"/>
      </w:pPr>
    </w:lvl>
    <w:lvl w:ilvl="5" w:tplc="0426001B" w:tentative="1">
      <w:start w:val="1"/>
      <w:numFmt w:val="lowerRoman"/>
      <w:lvlText w:val="%6."/>
      <w:lvlJc w:val="right"/>
      <w:pPr>
        <w:ind w:left="4940" w:hanging="180"/>
      </w:pPr>
    </w:lvl>
    <w:lvl w:ilvl="6" w:tplc="0426000F" w:tentative="1">
      <w:start w:val="1"/>
      <w:numFmt w:val="decimal"/>
      <w:lvlText w:val="%7."/>
      <w:lvlJc w:val="left"/>
      <w:pPr>
        <w:ind w:left="5660" w:hanging="360"/>
      </w:pPr>
    </w:lvl>
    <w:lvl w:ilvl="7" w:tplc="04260019" w:tentative="1">
      <w:start w:val="1"/>
      <w:numFmt w:val="lowerLetter"/>
      <w:lvlText w:val="%8."/>
      <w:lvlJc w:val="left"/>
      <w:pPr>
        <w:ind w:left="6380" w:hanging="360"/>
      </w:pPr>
    </w:lvl>
    <w:lvl w:ilvl="8" w:tplc="0426001B" w:tentative="1">
      <w:start w:val="1"/>
      <w:numFmt w:val="lowerRoman"/>
      <w:lvlText w:val="%9."/>
      <w:lvlJc w:val="right"/>
      <w:pPr>
        <w:ind w:left="7100" w:hanging="180"/>
      </w:pPr>
    </w:lvl>
  </w:abstractNum>
  <w:abstractNum w:abstractNumId="9" w15:restartNumberingAfterBreak="0">
    <w:nsid w:val="65124311"/>
    <w:multiLevelType w:val="hybridMultilevel"/>
    <w:tmpl w:val="37DC5E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ABB5281"/>
    <w:multiLevelType w:val="multilevel"/>
    <w:tmpl w:val="41D01608"/>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74CE60DB"/>
    <w:multiLevelType w:val="multilevel"/>
    <w:tmpl w:val="4EC2F7E6"/>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szCs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78270345">
    <w:abstractNumId w:val="3"/>
  </w:num>
  <w:num w:numId="2" w16cid:durableId="1911378552">
    <w:abstractNumId w:val="0"/>
  </w:num>
  <w:num w:numId="3" w16cid:durableId="1559242113">
    <w:abstractNumId w:val="2"/>
  </w:num>
  <w:num w:numId="4" w16cid:durableId="855921082">
    <w:abstractNumId w:val="8"/>
  </w:num>
  <w:num w:numId="5" w16cid:durableId="460266963">
    <w:abstractNumId w:val="7"/>
  </w:num>
  <w:num w:numId="6" w16cid:durableId="311519094">
    <w:abstractNumId w:val="6"/>
  </w:num>
  <w:num w:numId="7" w16cid:durableId="102265231">
    <w:abstractNumId w:val="1"/>
  </w:num>
  <w:num w:numId="8" w16cid:durableId="1253125911">
    <w:abstractNumId w:val="4"/>
  </w:num>
  <w:num w:numId="9" w16cid:durableId="471338444">
    <w:abstractNumId w:val="5"/>
  </w:num>
  <w:num w:numId="10" w16cid:durableId="219175648">
    <w:abstractNumId w:val="11"/>
  </w:num>
  <w:num w:numId="11" w16cid:durableId="1921059861">
    <w:abstractNumId w:val="9"/>
  </w:num>
  <w:num w:numId="12" w16cid:durableId="912929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trackedChanges" w:enforcement="0"/>
  <w:defaultTabStop w:val="720"/>
  <w:characterSpacingControl w:val="doNotCompress"/>
  <w:hdrShapeDefaults>
    <o:shapedefaults v:ext="edit" spidmax="737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51D58"/>
    <w:rsid w:val="00052BE2"/>
    <w:rsid w:val="0005300E"/>
    <w:rsid w:val="0005749D"/>
    <w:rsid w:val="00062857"/>
    <w:rsid w:val="0007487D"/>
    <w:rsid w:val="00075658"/>
    <w:rsid w:val="00082E73"/>
    <w:rsid w:val="00090496"/>
    <w:rsid w:val="00091277"/>
    <w:rsid w:val="00093813"/>
    <w:rsid w:val="00095CF2"/>
    <w:rsid w:val="000A1969"/>
    <w:rsid w:val="000A36F9"/>
    <w:rsid w:val="000A3981"/>
    <w:rsid w:val="000A7947"/>
    <w:rsid w:val="000C335C"/>
    <w:rsid w:val="000F3255"/>
    <w:rsid w:val="000F3E6D"/>
    <w:rsid w:val="00114949"/>
    <w:rsid w:val="00116E3F"/>
    <w:rsid w:val="001245BF"/>
    <w:rsid w:val="00131A4C"/>
    <w:rsid w:val="00142EF1"/>
    <w:rsid w:val="00146DB7"/>
    <w:rsid w:val="00150FB1"/>
    <w:rsid w:val="00154413"/>
    <w:rsid w:val="00154E70"/>
    <w:rsid w:val="001646BD"/>
    <w:rsid w:val="00170775"/>
    <w:rsid w:val="00170CF1"/>
    <w:rsid w:val="001755A2"/>
    <w:rsid w:val="001825C6"/>
    <w:rsid w:val="001912DD"/>
    <w:rsid w:val="00193B80"/>
    <w:rsid w:val="00194923"/>
    <w:rsid w:val="00196948"/>
    <w:rsid w:val="001970F1"/>
    <w:rsid w:val="001B2476"/>
    <w:rsid w:val="001C0284"/>
    <w:rsid w:val="001C4BC5"/>
    <w:rsid w:val="001C5F75"/>
    <w:rsid w:val="001C6383"/>
    <w:rsid w:val="001C73E7"/>
    <w:rsid w:val="001D37DE"/>
    <w:rsid w:val="001E72D9"/>
    <w:rsid w:val="0020303E"/>
    <w:rsid w:val="002133D6"/>
    <w:rsid w:val="00215DD6"/>
    <w:rsid w:val="00224ABB"/>
    <w:rsid w:val="00243C49"/>
    <w:rsid w:val="002513EC"/>
    <w:rsid w:val="00256BB6"/>
    <w:rsid w:val="00273A25"/>
    <w:rsid w:val="0028204F"/>
    <w:rsid w:val="00287B68"/>
    <w:rsid w:val="00296B1E"/>
    <w:rsid w:val="00297EFB"/>
    <w:rsid w:val="002A4951"/>
    <w:rsid w:val="002C16D8"/>
    <w:rsid w:val="002C28B4"/>
    <w:rsid w:val="002C4B7B"/>
    <w:rsid w:val="002C624C"/>
    <w:rsid w:val="002C6795"/>
    <w:rsid w:val="002E14EA"/>
    <w:rsid w:val="002E2665"/>
    <w:rsid w:val="002E3C1A"/>
    <w:rsid w:val="002E4C27"/>
    <w:rsid w:val="002E7CD6"/>
    <w:rsid w:val="003009C0"/>
    <w:rsid w:val="003133EB"/>
    <w:rsid w:val="00321911"/>
    <w:rsid w:val="00323BEB"/>
    <w:rsid w:val="00333E0F"/>
    <w:rsid w:val="003709DA"/>
    <w:rsid w:val="00383287"/>
    <w:rsid w:val="00384293"/>
    <w:rsid w:val="003A1893"/>
    <w:rsid w:val="003C203F"/>
    <w:rsid w:val="003C3F8F"/>
    <w:rsid w:val="003E2637"/>
    <w:rsid w:val="003E2647"/>
    <w:rsid w:val="00402B0D"/>
    <w:rsid w:val="004145D0"/>
    <w:rsid w:val="00415130"/>
    <w:rsid w:val="004277BB"/>
    <w:rsid w:val="00440859"/>
    <w:rsid w:val="00447DB2"/>
    <w:rsid w:val="00454749"/>
    <w:rsid w:val="00457B6B"/>
    <w:rsid w:val="00464111"/>
    <w:rsid w:val="004657D5"/>
    <w:rsid w:val="00470E9A"/>
    <w:rsid w:val="00481A82"/>
    <w:rsid w:val="0048321A"/>
    <w:rsid w:val="00483589"/>
    <w:rsid w:val="00484D6C"/>
    <w:rsid w:val="00487D5B"/>
    <w:rsid w:val="00496B53"/>
    <w:rsid w:val="004A40D7"/>
    <w:rsid w:val="004A4706"/>
    <w:rsid w:val="004B4DE3"/>
    <w:rsid w:val="004C14EC"/>
    <w:rsid w:val="004C49B6"/>
    <w:rsid w:val="004C73CA"/>
    <w:rsid w:val="004D4166"/>
    <w:rsid w:val="004E1B59"/>
    <w:rsid w:val="004E3E7C"/>
    <w:rsid w:val="004E4E37"/>
    <w:rsid w:val="004F0296"/>
    <w:rsid w:val="004F6913"/>
    <w:rsid w:val="005102DF"/>
    <w:rsid w:val="00512E58"/>
    <w:rsid w:val="005217B0"/>
    <w:rsid w:val="00525384"/>
    <w:rsid w:val="0052644E"/>
    <w:rsid w:val="005353EC"/>
    <w:rsid w:val="005401B7"/>
    <w:rsid w:val="005407C4"/>
    <w:rsid w:val="0054166B"/>
    <w:rsid w:val="00543616"/>
    <w:rsid w:val="0054493C"/>
    <w:rsid w:val="00547C51"/>
    <w:rsid w:val="005545C9"/>
    <w:rsid w:val="0056164A"/>
    <w:rsid w:val="00566440"/>
    <w:rsid w:val="00566EF1"/>
    <w:rsid w:val="00573D72"/>
    <w:rsid w:val="005766AC"/>
    <w:rsid w:val="005835E1"/>
    <w:rsid w:val="005904F0"/>
    <w:rsid w:val="00591F1C"/>
    <w:rsid w:val="005A39E2"/>
    <w:rsid w:val="005D198A"/>
    <w:rsid w:val="005E266C"/>
    <w:rsid w:val="005E4A34"/>
    <w:rsid w:val="005F0E78"/>
    <w:rsid w:val="00603A57"/>
    <w:rsid w:val="00611C9A"/>
    <w:rsid w:val="006161B6"/>
    <w:rsid w:val="00632CAC"/>
    <w:rsid w:val="006353FF"/>
    <w:rsid w:val="006410E1"/>
    <w:rsid w:val="0065338D"/>
    <w:rsid w:val="00660981"/>
    <w:rsid w:val="006618C9"/>
    <w:rsid w:val="006648EF"/>
    <w:rsid w:val="006871B3"/>
    <w:rsid w:val="006918D2"/>
    <w:rsid w:val="00691F68"/>
    <w:rsid w:val="006A00C1"/>
    <w:rsid w:val="006A6407"/>
    <w:rsid w:val="006A64ED"/>
    <w:rsid w:val="006B47C3"/>
    <w:rsid w:val="006C6FE5"/>
    <w:rsid w:val="006D5E79"/>
    <w:rsid w:val="006E5C0B"/>
    <w:rsid w:val="006E73A0"/>
    <w:rsid w:val="00713968"/>
    <w:rsid w:val="00724DF1"/>
    <w:rsid w:val="007404C7"/>
    <w:rsid w:val="007438E4"/>
    <w:rsid w:val="00760FDC"/>
    <w:rsid w:val="007817A5"/>
    <w:rsid w:val="007926BD"/>
    <w:rsid w:val="007A2673"/>
    <w:rsid w:val="007B14E0"/>
    <w:rsid w:val="007B7078"/>
    <w:rsid w:val="007D13C7"/>
    <w:rsid w:val="007D6382"/>
    <w:rsid w:val="007D6B9E"/>
    <w:rsid w:val="007E636F"/>
    <w:rsid w:val="007F502A"/>
    <w:rsid w:val="00820E4A"/>
    <w:rsid w:val="00826993"/>
    <w:rsid w:val="008406A0"/>
    <w:rsid w:val="008469F0"/>
    <w:rsid w:val="00863D95"/>
    <w:rsid w:val="0087219A"/>
    <w:rsid w:val="00873FB3"/>
    <w:rsid w:val="00874E16"/>
    <w:rsid w:val="00880169"/>
    <w:rsid w:val="008B6103"/>
    <w:rsid w:val="008C1D3A"/>
    <w:rsid w:val="008C22FE"/>
    <w:rsid w:val="008C2356"/>
    <w:rsid w:val="008D629E"/>
    <w:rsid w:val="0090188F"/>
    <w:rsid w:val="009030B1"/>
    <w:rsid w:val="00911BC2"/>
    <w:rsid w:val="00917856"/>
    <w:rsid w:val="00924CD4"/>
    <w:rsid w:val="00931F36"/>
    <w:rsid w:val="00945D58"/>
    <w:rsid w:val="00946368"/>
    <w:rsid w:val="00956CA6"/>
    <w:rsid w:val="009670E5"/>
    <w:rsid w:val="00991D0C"/>
    <w:rsid w:val="00995AB9"/>
    <w:rsid w:val="00997640"/>
    <w:rsid w:val="009A18B7"/>
    <w:rsid w:val="009C2E55"/>
    <w:rsid w:val="009C7654"/>
    <w:rsid w:val="00A00886"/>
    <w:rsid w:val="00A010D9"/>
    <w:rsid w:val="00A02996"/>
    <w:rsid w:val="00A13DF1"/>
    <w:rsid w:val="00A24089"/>
    <w:rsid w:val="00A36312"/>
    <w:rsid w:val="00A44991"/>
    <w:rsid w:val="00A47506"/>
    <w:rsid w:val="00A551A1"/>
    <w:rsid w:val="00A57C1E"/>
    <w:rsid w:val="00A60D72"/>
    <w:rsid w:val="00A60FBA"/>
    <w:rsid w:val="00A6266A"/>
    <w:rsid w:val="00A6469B"/>
    <w:rsid w:val="00A70F49"/>
    <w:rsid w:val="00A76C6A"/>
    <w:rsid w:val="00AA00A1"/>
    <w:rsid w:val="00AA2154"/>
    <w:rsid w:val="00AB1DCE"/>
    <w:rsid w:val="00AB7396"/>
    <w:rsid w:val="00AC3DF7"/>
    <w:rsid w:val="00AD5924"/>
    <w:rsid w:val="00AD7980"/>
    <w:rsid w:val="00AE1075"/>
    <w:rsid w:val="00AF0060"/>
    <w:rsid w:val="00AF0AD1"/>
    <w:rsid w:val="00B011F4"/>
    <w:rsid w:val="00B05CFD"/>
    <w:rsid w:val="00B069F0"/>
    <w:rsid w:val="00B15EF3"/>
    <w:rsid w:val="00B415CF"/>
    <w:rsid w:val="00B4268A"/>
    <w:rsid w:val="00B4521F"/>
    <w:rsid w:val="00B552AD"/>
    <w:rsid w:val="00B830A8"/>
    <w:rsid w:val="00B932FB"/>
    <w:rsid w:val="00BA5F87"/>
    <w:rsid w:val="00BA73ED"/>
    <w:rsid w:val="00BB289F"/>
    <w:rsid w:val="00BC114F"/>
    <w:rsid w:val="00BC72DC"/>
    <w:rsid w:val="00BD77FE"/>
    <w:rsid w:val="00BF163E"/>
    <w:rsid w:val="00BF21B4"/>
    <w:rsid w:val="00BF5C86"/>
    <w:rsid w:val="00C03557"/>
    <w:rsid w:val="00C03CE6"/>
    <w:rsid w:val="00C057CE"/>
    <w:rsid w:val="00C1316A"/>
    <w:rsid w:val="00C1672E"/>
    <w:rsid w:val="00C246C8"/>
    <w:rsid w:val="00C26CD9"/>
    <w:rsid w:val="00C36937"/>
    <w:rsid w:val="00C5052B"/>
    <w:rsid w:val="00C61870"/>
    <w:rsid w:val="00C66507"/>
    <w:rsid w:val="00C6792D"/>
    <w:rsid w:val="00C70639"/>
    <w:rsid w:val="00C754C5"/>
    <w:rsid w:val="00C87A9C"/>
    <w:rsid w:val="00CA20B0"/>
    <w:rsid w:val="00CA4B29"/>
    <w:rsid w:val="00CA722D"/>
    <w:rsid w:val="00CB2367"/>
    <w:rsid w:val="00CC046E"/>
    <w:rsid w:val="00CC32AF"/>
    <w:rsid w:val="00CC49DF"/>
    <w:rsid w:val="00CE01E0"/>
    <w:rsid w:val="00CE3B8D"/>
    <w:rsid w:val="00CE44B0"/>
    <w:rsid w:val="00CE726E"/>
    <w:rsid w:val="00CF2A0B"/>
    <w:rsid w:val="00CF677B"/>
    <w:rsid w:val="00D105F0"/>
    <w:rsid w:val="00D20072"/>
    <w:rsid w:val="00D47E70"/>
    <w:rsid w:val="00D51731"/>
    <w:rsid w:val="00D55205"/>
    <w:rsid w:val="00D56D71"/>
    <w:rsid w:val="00D65DE6"/>
    <w:rsid w:val="00D67123"/>
    <w:rsid w:val="00D708E9"/>
    <w:rsid w:val="00D730B3"/>
    <w:rsid w:val="00D74980"/>
    <w:rsid w:val="00D7582C"/>
    <w:rsid w:val="00D76173"/>
    <w:rsid w:val="00D770FD"/>
    <w:rsid w:val="00D83ECD"/>
    <w:rsid w:val="00DA7FC8"/>
    <w:rsid w:val="00DE1CBC"/>
    <w:rsid w:val="00DE283B"/>
    <w:rsid w:val="00DE45C7"/>
    <w:rsid w:val="00DF67A4"/>
    <w:rsid w:val="00E073DF"/>
    <w:rsid w:val="00E3789C"/>
    <w:rsid w:val="00E47BE0"/>
    <w:rsid w:val="00E5078D"/>
    <w:rsid w:val="00E53C46"/>
    <w:rsid w:val="00E71A94"/>
    <w:rsid w:val="00E74A3A"/>
    <w:rsid w:val="00E77323"/>
    <w:rsid w:val="00E848A9"/>
    <w:rsid w:val="00E863CC"/>
    <w:rsid w:val="00E86402"/>
    <w:rsid w:val="00E86F27"/>
    <w:rsid w:val="00E972F6"/>
    <w:rsid w:val="00EA0FC4"/>
    <w:rsid w:val="00EB1D6B"/>
    <w:rsid w:val="00ED6E36"/>
    <w:rsid w:val="00EE342E"/>
    <w:rsid w:val="00EF3CEC"/>
    <w:rsid w:val="00EF7707"/>
    <w:rsid w:val="00F009EB"/>
    <w:rsid w:val="00F145B4"/>
    <w:rsid w:val="00F26102"/>
    <w:rsid w:val="00F360EE"/>
    <w:rsid w:val="00F370CA"/>
    <w:rsid w:val="00F41395"/>
    <w:rsid w:val="00F445E7"/>
    <w:rsid w:val="00F45E34"/>
    <w:rsid w:val="00F50CE6"/>
    <w:rsid w:val="00F552B4"/>
    <w:rsid w:val="00F6054B"/>
    <w:rsid w:val="00F8325B"/>
    <w:rsid w:val="00F85DC9"/>
    <w:rsid w:val="00F85F21"/>
    <w:rsid w:val="00F91377"/>
    <w:rsid w:val="00FA089E"/>
    <w:rsid w:val="00FA1CBE"/>
    <w:rsid w:val="00FA3190"/>
    <w:rsid w:val="00FD5312"/>
    <w:rsid w:val="00FD7419"/>
    <w:rsid w:val="00FE0331"/>
    <w:rsid w:val="00FF63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unhideWhenUsed/>
    <w:rsid w:val="00075658"/>
    <w:rPr>
      <w:sz w:val="20"/>
      <w:szCs w:val="20"/>
    </w:rPr>
  </w:style>
  <w:style w:type="character" w:customStyle="1" w:styleId="FootnoteTextChar">
    <w:name w:val="Footnote Text Char"/>
    <w:basedOn w:val="DefaultParagraphFont"/>
    <w:link w:val="FootnoteText"/>
    <w:uiPriority w:val="99"/>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basedOn w:val="DefaultParagraphFont"/>
    <w:uiPriority w:val="99"/>
    <w:unhideWhenUsed/>
    <w:rsid w:val="00C5052B"/>
    <w:rPr>
      <w:color w:val="0000FF" w:themeColor="hyperlink"/>
      <w:u w:val="single"/>
    </w:rPr>
  </w:style>
  <w:style w:type="character" w:customStyle="1" w:styleId="UnresolvedMention1">
    <w:name w:val="Unresolved Mention1"/>
    <w:basedOn w:val="DefaultParagraphFont"/>
    <w:uiPriority w:val="99"/>
    <w:semiHidden/>
    <w:unhideWhenUsed/>
    <w:rsid w:val="00C5052B"/>
    <w:rPr>
      <w:color w:val="808080"/>
      <w:shd w:val="clear" w:color="auto" w:fill="E6E6E6"/>
    </w:rPr>
  </w:style>
  <w:style w:type="paragraph" w:styleId="NoSpacing">
    <w:name w:val="No Spacing"/>
    <w:uiPriority w:val="1"/>
    <w:qFormat/>
    <w:rsid w:val="00691F68"/>
    <w:pPr>
      <w:spacing w:after="0"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0F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2763">
      <w:bodyDiv w:val="1"/>
      <w:marLeft w:val="0"/>
      <w:marRight w:val="0"/>
      <w:marTop w:val="0"/>
      <w:marBottom w:val="0"/>
      <w:divBdr>
        <w:top w:val="none" w:sz="0" w:space="0" w:color="auto"/>
        <w:left w:val="none" w:sz="0" w:space="0" w:color="auto"/>
        <w:bottom w:val="none" w:sz="0" w:space="0" w:color="auto"/>
        <w:right w:val="none" w:sz="0" w:space="0" w:color="auto"/>
      </w:divBdr>
    </w:div>
    <w:div w:id="880632240">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747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72D5-0ED2-4643-AB4D-A2FD9751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4206</Words>
  <Characters>2398</Characters>
  <Application>Microsoft Office Word</Application>
  <DocSecurity>0</DocSecurity>
  <Lines>19</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2023-08-16T05:49:00Z</dcterms:created>
  <dcterms:modified xsi:type="dcterms:W3CDTF">2023-08-16T05:49:00Z</dcterms:modified>
  <cp:category/>
  <cp:contentStatus/>
</cp:coreProperties>
</file>