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5E761C5E" w:rsidR="00EF3CEC" w:rsidRDefault="00116E3F" w:rsidP="00EF3CEC">
      <w:pPr>
        <w:pStyle w:val="Nosaukums"/>
        <w:widowControl w:val="0"/>
        <w:rPr>
          <w:sz w:val="24"/>
        </w:rPr>
      </w:pPr>
      <w:r>
        <w:rPr>
          <w:sz w:val="24"/>
        </w:rPr>
        <w:t>TEHNISKĀ SPECIFIKĀCIJA</w:t>
      </w:r>
      <w:r w:rsidR="00142EF1">
        <w:rPr>
          <w:sz w:val="24"/>
        </w:rPr>
        <w:t>/ TECHNICAL SPECIFICATION</w:t>
      </w:r>
      <w:r w:rsidRPr="00116E3F">
        <w:rPr>
          <w:sz w:val="24"/>
        </w:rPr>
        <w:t xml:space="preserve"> </w:t>
      </w:r>
      <w:r w:rsidR="000A36F9" w:rsidRPr="00D41D9B">
        <w:rPr>
          <w:sz w:val="24"/>
        </w:rPr>
        <w:t>TS</w:t>
      </w:r>
      <w:r w:rsidR="00922E5A">
        <w:rPr>
          <w:sz w:val="24"/>
        </w:rPr>
        <w:t xml:space="preserve"> </w:t>
      </w:r>
      <w:r w:rsidR="00E93E51" w:rsidRPr="00D41D9B">
        <w:rPr>
          <w:sz w:val="24"/>
        </w:rPr>
        <w:t>280</w:t>
      </w:r>
      <w:r w:rsidR="00D41D9B" w:rsidRPr="00B03877">
        <w:rPr>
          <w:sz w:val="24"/>
        </w:rPr>
        <w:t>1</w:t>
      </w:r>
      <w:r w:rsidR="00E93E51" w:rsidRPr="00D41D9B">
        <w:rPr>
          <w:sz w:val="24"/>
        </w:rPr>
        <w:t>.001</w:t>
      </w:r>
      <w:r w:rsidR="00995AB9" w:rsidRPr="00D41D9B">
        <w:rPr>
          <w:sz w:val="24"/>
        </w:rPr>
        <w:t xml:space="preserve"> </w:t>
      </w:r>
      <w:r w:rsidR="00901FD5" w:rsidRPr="00D41D9B">
        <w:rPr>
          <w:sz w:val="24"/>
        </w:rPr>
        <w:t>v</w:t>
      </w:r>
      <w:r w:rsidR="00AA2FA8">
        <w:rPr>
          <w:sz w:val="24"/>
        </w:rPr>
        <w:t>2</w:t>
      </w:r>
    </w:p>
    <w:p w14:paraId="2567FFC0" w14:textId="582B12ED" w:rsidR="00FA1CBE" w:rsidRPr="00D6646A" w:rsidRDefault="007A067B" w:rsidP="00EF3CEC">
      <w:pPr>
        <w:pStyle w:val="Nosaukums"/>
        <w:widowControl w:val="0"/>
        <w:rPr>
          <w:sz w:val="24"/>
        </w:rPr>
      </w:pPr>
      <w:r>
        <w:rPr>
          <w:sz w:val="24"/>
          <w:lang w:val="en-US"/>
        </w:rPr>
        <w:t>24</w:t>
      </w:r>
      <w:r w:rsidRPr="00D6646A">
        <w:rPr>
          <w:sz w:val="24"/>
          <w:lang w:val="en-US"/>
        </w:rPr>
        <w:t xml:space="preserve">kV </w:t>
      </w:r>
      <w:proofErr w:type="spellStart"/>
      <w:r w:rsidR="006352FD">
        <w:rPr>
          <w:sz w:val="24"/>
          <w:lang w:val="en-US"/>
        </w:rPr>
        <w:t>slēgiekārta</w:t>
      </w:r>
      <w:proofErr w:type="spellEnd"/>
      <w:r w:rsidR="006352FD" w:rsidRPr="00D6646A">
        <w:rPr>
          <w:sz w:val="24"/>
          <w:lang w:val="en-US"/>
        </w:rPr>
        <w:t xml:space="preserve"> </w:t>
      </w:r>
      <w:r>
        <w:rPr>
          <w:sz w:val="24"/>
          <w:lang w:val="en-US"/>
        </w:rPr>
        <w:t xml:space="preserve">1250A </w:t>
      </w:r>
      <w:proofErr w:type="spellStart"/>
      <w:r>
        <w:rPr>
          <w:sz w:val="24"/>
          <w:lang w:val="en-US"/>
        </w:rPr>
        <w:t>gaisa</w:t>
      </w:r>
      <w:proofErr w:type="spellEnd"/>
      <w:r>
        <w:rPr>
          <w:sz w:val="24"/>
          <w:lang w:val="en-US"/>
        </w:rPr>
        <w:t xml:space="preserve"> </w:t>
      </w:r>
      <w:proofErr w:type="spellStart"/>
      <w:r w:rsidR="00D41D9B">
        <w:rPr>
          <w:sz w:val="24"/>
          <w:lang w:val="en-US"/>
        </w:rPr>
        <w:t>izolēta</w:t>
      </w:r>
      <w:proofErr w:type="spellEnd"/>
      <w:r w:rsidR="00DA31EE">
        <w:rPr>
          <w:sz w:val="24"/>
          <w:lang w:val="en-US"/>
        </w:rPr>
        <w:t xml:space="preserve">/ </w:t>
      </w:r>
      <w:r>
        <w:rPr>
          <w:sz w:val="24"/>
          <w:lang w:val="en-US"/>
        </w:rPr>
        <w:t>24</w:t>
      </w:r>
      <w:r w:rsidRPr="00D6646A">
        <w:rPr>
          <w:sz w:val="24"/>
          <w:lang w:val="en-US"/>
        </w:rPr>
        <w:t xml:space="preserve">kV </w:t>
      </w:r>
      <w:r w:rsidR="00D6646A" w:rsidRPr="00D6646A">
        <w:rPr>
          <w:sz w:val="24"/>
          <w:lang w:val="en-US"/>
        </w:rPr>
        <w:t xml:space="preserve">switchgear </w:t>
      </w:r>
      <w:r>
        <w:rPr>
          <w:sz w:val="24"/>
          <w:lang w:val="en-US"/>
        </w:rPr>
        <w:t>125</w:t>
      </w:r>
      <w:r w:rsidRPr="00D6646A">
        <w:rPr>
          <w:sz w:val="24"/>
          <w:lang w:val="en-US"/>
        </w:rPr>
        <w:t xml:space="preserve">0A </w:t>
      </w:r>
      <w:r>
        <w:rPr>
          <w:sz w:val="24"/>
          <w:lang w:val="en-US"/>
        </w:rPr>
        <w:t>air insulated</w:t>
      </w:r>
    </w:p>
    <w:tbl>
      <w:tblPr>
        <w:tblW w:w="15183" w:type="dxa"/>
        <w:tblLayout w:type="fixed"/>
        <w:tblLook w:val="04A0" w:firstRow="1" w:lastRow="0" w:firstColumn="1" w:lastColumn="0" w:noHBand="0" w:noVBand="1"/>
      </w:tblPr>
      <w:tblGrid>
        <w:gridCol w:w="817"/>
        <w:gridCol w:w="8227"/>
        <w:gridCol w:w="1985"/>
        <w:gridCol w:w="1837"/>
        <w:gridCol w:w="992"/>
        <w:gridCol w:w="1325"/>
      </w:tblGrid>
      <w:tr w:rsidR="00354742" w:rsidRPr="006E4108" w14:paraId="35E925BA" w14:textId="77777777" w:rsidTr="006629EF">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14:paraId="21A28DFC" w14:textId="77777777" w:rsidR="00354742" w:rsidRPr="006E4108" w:rsidRDefault="00354742" w:rsidP="006629EF">
            <w:pPr>
              <w:pStyle w:val="Sarakstarindkopa"/>
              <w:spacing w:after="0" w:line="240" w:lineRule="auto"/>
              <w:ind w:left="0"/>
              <w:rPr>
                <w:rFonts w:cs="Times New Roman"/>
                <w:b/>
                <w:bCs/>
                <w:color w:val="000000"/>
                <w:sz w:val="22"/>
                <w:lang w:eastAsia="lv-LV"/>
              </w:rPr>
            </w:pPr>
            <w:r w:rsidRPr="006E4108">
              <w:rPr>
                <w:rFonts w:cs="Times New Roman"/>
                <w:b/>
                <w:bCs/>
                <w:color w:val="000000"/>
                <w:sz w:val="22"/>
                <w:lang w:eastAsia="lv-LV"/>
              </w:rPr>
              <w:t>Nr. No</w:t>
            </w:r>
          </w:p>
        </w:tc>
        <w:tc>
          <w:tcPr>
            <w:tcW w:w="8227" w:type="dxa"/>
            <w:tcBorders>
              <w:top w:val="single" w:sz="4" w:space="0" w:color="auto"/>
              <w:left w:val="single" w:sz="4" w:space="0" w:color="auto"/>
              <w:bottom w:val="single" w:sz="4" w:space="0" w:color="auto"/>
              <w:right w:val="single" w:sz="4" w:space="0" w:color="auto"/>
            </w:tcBorders>
            <w:vAlign w:val="center"/>
            <w:hideMark/>
          </w:tcPr>
          <w:p w14:paraId="742DAE72"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Apraksts</w:t>
            </w:r>
            <w:r w:rsidRPr="006E4108">
              <w:rPr>
                <w:rFonts w:eastAsia="Calibri"/>
                <w:b/>
                <w:bCs/>
                <w:sz w:val="22"/>
                <w:szCs w:val="22"/>
                <w:lang w:val="en-US"/>
              </w:rPr>
              <w:t>/ Description</w:t>
            </w:r>
          </w:p>
        </w:tc>
        <w:tc>
          <w:tcPr>
            <w:tcW w:w="1985" w:type="dxa"/>
            <w:tcBorders>
              <w:top w:val="single" w:sz="4" w:space="0" w:color="auto"/>
              <w:left w:val="nil"/>
              <w:bottom w:val="single" w:sz="4" w:space="0" w:color="auto"/>
              <w:right w:val="single" w:sz="4" w:space="0" w:color="auto"/>
            </w:tcBorders>
            <w:vAlign w:val="center"/>
            <w:hideMark/>
          </w:tcPr>
          <w:p w14:paraId="178A4A92" w14:textId="513B317C" w:rsidR="00354742" w:rsidRPr="006E4108" w:rsidRDefault="00354742" w:rsidP="006629EF">
            <w:pPr>
              <w:rPr>
                <w:b/>
                <w:bCs/>
                <w:color w:val="000000"/>
                <w:sz w:val="22"/>
                <w:szCs w:val="22"/>
                <w:lang w:eastAsia="lv-LV"/>
              </w:rPr>
            </w:pPr>
            <w:r w:rsidRPr="006E4108">
              <w:rPr>
                <w:b/>
                <w:bCs/>
                <w:color w:val="000000"/>
                <w:sz w:val="22"/>
                <w:szCs w:val="22"/>
                <w:lang w:eastAsia="lv-LV"/>
              </w:rPr>
              <w:t xml:space="preserve">Minimāla tehniskā prasība/ </w:t>
            </w:r>
            <w:r w:rsidRPr="006E4108">
              <w:rPr>
                <w:rFonts w:eastAsia="Calibri"/>
                <w:b/>
                <w:bCs/>
                <w:sz w:val="22"/>
                <w:szCs w:val="22"/>
                <w:lang w:val="en-US"/>
              </w:rPr>
              <w:t>Minimal technical requirement</w:t>
            </w:r>
            <w:r w:rsidR="00C42EC0" w:rsidRPr="006E4108">
              <w:rPr>
                <w:rStyle w:val="Vresatsauce"/>
                <w:rFonts w:eastAsia="Calibri"/>
                <w:b/>
                <w:bCs/>
                <w:sz w:val="22"/>
                <w:szCs w:val="22"/>
                <w:lang w:val="en-US"/>
              </w:rPr>
              <w:footnoteReference w:id="2"/>
            </w:r>
          </w:p>
        </w:tc>
        <w:tc>
          <w:tcPr>
            <w:tcW w:w="1837" w:type="dxa"/>
            <w:tcBorders>
              <w:top w:val="single" w:sz="4" w:space="0" w:color="auto"/>
              <w:left w:val="nil"/>
              <w:bottom w:val="single" w:sz="4" w:space="0" w:color="auto"/>
              <w:right w:val="single" w:sz="4" w:space="0" w:color="auto"/>
            </w:tcBorders>
            <w:vAlign w:val="center"/>
            <w:hideMark/>
          </w:tcPr>
          <w:p w14:paraId="2F5B7FF5"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Piedāvātās preces tehniskais apraksts</w:t>
            </w:r>
            <w:r w:rsidRPr="006E4108">
              <w:rPr>
                <w:rFonts w:eastAsia="Calibri"/>
                <w:b/>
                <w:bCs/>
                <w:sz w:val="22"/>
                <w:szCs w:val="22"/>
                <w:lang w:val="en-US"/>
              </w:rPr>
              <w:t>/ The offer with technical specification</w:t>
            </w:r>
          </w:p>
        </w:tc>
        <w:tc>
          <w:tcPr>
            <w:tcW w:w="992" w:type="dxa"/>
            <w:tcBorders>
              <w:top w:val="single" w:sz="4" w:space="0" w:color="auto"/>
              <w:left w:val="nil"/>
              <w:bottom w:val="single" w:sz="4" w:space="0" w:color="auto"/>
              <w:right w:val="single" w:sz="4" w:space="0" w:color="auto"/>
            </w:tcBorders>
            <w:vAlign w:val="center"/>
            <w:hideMark/>
          </w:tcPr>
          <w:p w14:paraId="6448A754" w14:textId="77777777" w:rsidR="00354742" w:rsidRPr="006E4108" w:rsidRDefault="00354742" w:rsidP="006629EF">
            <w:pPr>
              <w:rPr>
                <w:b/>
                <w:bCs/>
                <w:color w:val="000000"/>
                <w:sz w:val="22"/>
                <w:szCs w:val="22"/>
                <w:lang w:eastAsia="lv-LV"/>
              </w:rPr>
            </w:pPr>
            <w:r w:rsidRPr="006E4108">
              <w:rPr>
                <w:rFonts w:eastAsia="Calibri"/>
                <w:b/>
                <w:bCs/>
                <w:sz w:val="22"/>
                <w:szCs w:val="22"/>
              </w:rPr>
              <w:t xml:space="preserve">Avots/ </w:t>
            </w:r>
            <w:proofErr w:type="spellStart"/>
            <w:r w:rsidRPr="006E4108">
              <w:rPr>
                <w:rFonts w:eastAsia="Calibri"/>
                <w:b/>
                <w:bCs/>
                <w:sz w:val="22"/>
                <w:szCs w:val="22"/>
              </w:rPr>
              <w:t>Source</w:t>
            </w:r>
            <w:proofErr w:type="spellEnd"/>
            <w:r w:rsidRPr="006E4108">
              <w:rPr>
                <w:rStyle w:val="Vresatsauce"/>
                <w:rFonts w:eastAsia="Calibri"/>
                <w:b/>
                <w:bCs/>
                <w:sz w:val="22"/>
                <w:szCs w:val="22"/>
              </w:rPr>
              <w:footnoteReference w:id="3"/>
            </w:r>
          </w:p>
        </w:tc>
        <w:tc>
          <w:tcPr>
            <w:tcW w:w="1325" w:type="dxa"/>
            <w:tcBorders>
              <w:top w:val="single" w:sz="4" w:space="0" w:color="auto"/>
              <w:left w:val="nil"/>
              <w:bottom w:val="single" w:sz="4" w:space="0" w:color="auto"/>
              <w:right w:val="single" w:sz="4" w:space="0" w:color="auto"/>
            </w:tcBorders>
            <w:vAlign w:val="center"/>
            <w:hideMark/>
          </w:tcPr>
          <w:p w14:paraId="52482CBD"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Piezīmes</w:t>
            </w:r>
            <w:r w:rsidRPr="006E4108">
              <w:rPr>
                <w:rFonts w:eastAsia="Calibri"/>
                <w:b/>
                <w:bCs/>
                <w:sz w:val="22"/>
                <w:szCs w:val="22"/>
                <w:lang w:val="en-US"/>
              </w:rPr>
              <w:t>/ Remarks</w:t>
            </w:r>
          </w:p>
        </w:tc>
      </w:tr>
      <w:tr w:rsidR="00354742" w:rsidRPr="006E4108" w14:paraId="102CC81F"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C592CF5"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Vispārīgā informācija/ </w:t>
            </w:r>
            <w:proofErr w:type="spellStart"/>
            <w:r w:rsidRPr="006E4108">
              <w:rPr>
                <w:b/>
                <w:bCs/>
                <w:color w:val="000000"/>
                <w:sz w:val="22"/>
                <w:szCs w:val="22"/>
                <w:lang w:eastAsia="lv-LV"/>
              </w:rPr>
              <w:t>General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information</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141E8B6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2D76E98"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4DBABE8B" w14:textId="77777777" w:rsidR="00354742" w:rsidRPr="006E4108" w:rsidRDefault="00354742" w:rsidP="006629EF">
            <w:pPr>
              <w:rPr>
                <w:color w:val="000000"/>
                <w:sz w:val="22"/>
                <w:szCs w:val="22"/>
                <w:lang w:eastAsia="lv-LV"/>
              </w:rPr>
            </w:pPr>
          </w:p>
        </w:tc>
      </w:tr>
      <w:tr w:rsidR="00354742" w:rsidRPr="006E4108" w14:paraId="527195E6"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2105F6C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7CD8D587" w14:textId="77777777" w:rsidR="00354742" w:rsidRPr="006E4108" w:rsidRDefault="00354742" w:rsidP="006629EF">
            <w:pPr>
              <w:rPr>
                <w:color w:val="000000"/>
                <w:sz w:val="22"/>
                <w:szCs w:val="22"/>
                <w:lang w:eastAsia="lv-LV"/>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ražotājs (nosaukums, atrašanās vieta)/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2584A6D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shd w:val="clear" w:color="000000" w:fill="FFFFFF"/>
            <w:vAlign w:val="center"/>
          </w:tcPr>
          <w:p w14:paraId="6D003C5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D170FE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8CAAD92" w14:textId="77777777" w:rsidR="00354742" w:rsidRPr="006E4108" w:rsidRDefault="00354742" w:rsidP="006629EF">
            <w:pPr>
              <w:rPr>
                <w:color w:val="000000"/>
                <w:sz w:val="22"/>
                <w:szCs w:val="22"/>
                <w:lang w:eastAsia="lv-LV"/>
              </w:rPr>
            </w:pPr>
          </w:p>
        </w:tc>
      </w:tr>
      <w:tr w:rsidR="00354742" w:rsidRPr="006E4108" w14:paraId="6A97CE91"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A908CE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hideMark/>
          </w:tcPr>
          <w:p w14:paraId="467AF09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2801.001 </w:t>
            </w:r>
            <w:proofErr w:type="spellStart"/>
            <w:r w:rsidRPr="006E4108">
              <w:rPr>
                <w:color w:val="000000"/>
                <w:sz w:val="22"/>
                <w:szCs w:val="22"/>
                <w:lang w:eastAsia="lv-LV"/>
              </w:rPr>
              <w:t>Slēgiekārta</w:t>
            </w:r>
            <w:proofErr w:type="spellEnd"/>
            <w:r w:rsidRPr="006E4108">
              <w:rPr>
                <w:color w:val="000000"/>
                <w:sz w:val="22"/>
                <w:szCs w:val="22"/>
                <w:lang w:eastAsia="lv-LV"/>
              </w:rPr>
              <w:t xml:space="preserve">, primārā 24kV 1250A gaisa izolēta (AIS)/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air</w:t>
            </w:r>
            <w:proofErr w:type="spellEnd"/>
            <w:r w:rsidRPr="006E4108">
              <w:rPr>
                <w:color w:val="000000"/>
                <w:sz w:val="22"/>
                <w:szCs w:val="22"/>
                <w:lang w:eastAsia="lv-LV"/>
              </w:rPr>
              <w:t xml:space="preserve"> </w:t>
            </w:r>
            <w:proofErr w:type="spellStart"/>
            <w:r w:rsidRPr="006E4108">
              <w:rPr>
                <w:color w:val="000000"/>
                <w:sz w:val="22"/>
                <w:szCs w:val="22"/>
                <w:lang w:eastAsia="lv-LV"/>
              </w:rPr>
              <w:t>insulated</w:t>
            </w:r>
            <w:proofErr w:type="spellEnd"/>
            <w:r w:rsidRPr="006E4108">
              <w:rPr>
                <w:color w:val="000000"/>
                <w:sz w:val="22"/>
                <w:szCs w:val="22"/>
                <w:lang w:eastAsia="lv-LV"/>
              </w:rPr>
              <w:t xml:space="preserve"> (AIS) 24kV 1250A </w:t>
            </w:r>
            <w:r w:rsidRPr="006E4108">
              <w:rPr>
                <w:rStyle w:val="Vresatsauce"/>
                <w:color w:val="000000"/>
                <w:sz w:val="22"/>
                <w:szCs w:val="22"/>
                <w:lang w:eastAsia="lv-LV"/>
              </w:rPr>
              <w:footnoteReference w:id="4"/>
            </w:r>
          </w:p>
        </w:tc>
        <w:tc>
          <w:tcPr>
            <w:tcW w:w="1985" w:type="dxa"/>
            <w:tcBorders>
              <w:top w:val="nil"/>
              <w:left w:val="nil"/>
              <w:bottom w:val="single" w:sz="4" w:space="0" w:color="auto"/>
              <w:right w:val="single" w:sz="4" w:space="0" w:color="auto"/>
            </w:tcBorders>
            <w:vAlign w:val="center"/>
            <w:hideMark/>
          </w:tcPr>
          <w:p w14:paraId="756C5C7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tipa apzīmējumu / </w:t>
            </w:r>
            <w:proofErr w:type="spellStart"/>
            <w:r w:rsidRPr="006E4108">
              <w:rPr>
                <w:color w:val="000000"/>
                <w:sz w:val="22"/>
                <w:szCs w:val="22"/>
                <w:lang w:eastAsia="lv-LV"/>
              </w:rPr>
              <w:t>Specify</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w:t>
            </w:r>
            <w:r w:rsidRPr="006E4108">
              <w:rPr>
                <w:rFonts w:eastAsia="Calibri"/>
                <w:sz w:val="22"/>
                <w:szCs w:val="22"/>
                <w:lang w:val="en-US"/>
              </w:rPr>
              <w:t>reference</w:t>
            </w:r>
          </w:p>
        </w:tc>
        <w:tc>
          <w:tcPr>
            <w:tcW w:w="1837" w:type="dxa"/>
            <w:tcBorders>
              <w:top w:val="nil"/>
              <w:left w:val="nil"/>
              <w:bottom w:val="single" w:sz="4" w:space="0" w:color="auto"/>
              <w:right w:val="single" w:sz="4" w:space="0" w:color="auto"/>
            </w:tcBorders>
            <w:shd w:val="clear" w:color="000000" w:fill="FFFFFF"/>
            <w:vAlign w:val="center"/>
          </w:tcPr>
          <w:p w14:paraId="5924475A"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FD226ED"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C2C4D22" w14:textId="77777777" w:rsidR="00354742" w:rsidRPr="006E4108" w:rsidRDefault="00354742" w:rsidP="006629EF">
            <w:pPr>
              <w:rPr>
                <w:color w:val="000000"/>
                <w:sz w:val="22"/>
                <w:szCs w:val="22"/>
                <w:lang w:eastAsia="lv-LV"/>
              </w:rPr>
            </w:pPr>
          </w:p>
        </w:tc>
      </w:tr>
      <w:tr w:rsidR="00354742" w:rsidRPr="006E4108" w14:paraId="606ED71B"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000000" w:fill="D8D8D8"/>
            <w:vAlign w:val="center"/>
          </w:tcPr>
          <w:p w14:paraId="5CDC79E0" w14:textId="1ECFC2E4" w:rsidR="00354742" w:rsidRPr="006E4108" w:rsidRDefault="00354742" w:rsidP="006629EF">
            <w:pPr>
              <w:rPr>
                <w:color w:val="000000"/>
                <w:sz w:val="22"/>
                <w:szCs w:val="22"/>
                <w:lang w:eastAsia="lv-LV"/>
              </w:rPr>
            </w:pPr>
            <w:r w:rsidRPr="006E4108">
              <w:rPr>
                <w:b/>
                <w:bCs/>
                <w:color w:val="000000"/>
                <w:sz w:val="22"/>
                <w:szCs w:val="22"/>
                <w:lang w:eastAsia="lv-LV"/>
              </w:rPr>
              <w:t>Standarti/ Standarts</w:t>
            </w:r>
            <w:r w:rsidR="00482AB6" w:rsidRPr="006E4108">
              <w:rPr>
                <w:rFonts w:eastAsiaTheme="minorHAnsi"/>
                <w:color w:val="000000"/>
                <w:sz w:val="22"/>
                <w:szCs w:val="22"/>
                <w:vertAlign w:val="superscript"/>
                <w:lang w:eastAsia="lv-LV"/>
              </w:rPr>
              <w:footnoteReference w:id="5"/>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113C611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4666E19"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789AA9BE" w14:textId="77777777" w:rsidR="00354742" w:rsidRPr="006E4108" w:rsidRDefault="00354742" w:rsidP="006629EF">
            <w:pPr>
              <w:rPr>
                <w:color w:val="000000"/>
                <w:sz w:val="22"/>
                <w:szCs w:val="22"/>
                <w:lang w:eastAsia="lv-LV"/>
              </w:rPr>
            </w:pPr>
          </w:p>
        </w:tc>
      </w:tr>
      <w:tr w:rsidR="00354742" w:rsidRPr="006E4108" w14:paraId="05CB229F"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3F15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6A168ECC" w14:textId="159ED4A1"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62271-1, IEC 62271-200, IEC 62271-100, IEC 62271-102, IEC 62271-103</w:t>
            </w:r>
          </w:p>
        </w:tc>
        <w:tc>
          <w:tcPr>
            <w:tcW w:w="1985" w:type="dxa"/>
            <w:tcBorders>
              <w:top w:val="nil"/>
              <w:left w:val="nil"/>
              <w:bottom w:val="single" w:sz="4" w:space="0" w:color="auto"/>
              <w:right w:val="single" w:sz="4" w:space="0" w:color="auto"/>
            </w:tcBorders>
            <w:shd w:val="clear" w:color="000000" w:fill="FFFFFF"/>
            <w:vAlign w:val="center"/>
          </w:tcPr>
          <w:p w14:paraId="7E711F7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54D125F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6AB7496"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AA48D3D" w14:textId="77777777" w:rsidR="00354742" w:rsidRPr="006E4108" w:rsidRDefault="00354742" w:rsidP="006629EF">
            <w:pPr>
              <w:rPr>
                <w:color w:val="000000"/>
                <w:sz w:val="22"/>
                <w:szCs w:val="22"/>
                <w:lang w:eastAsia="lv-LV"/>
              </w:rPr>
            </w:pPr>
          </w:p>
        </w:tc>
      </w:tr>
      <w:tr w:rsidR="00354742" w:rsidRPr="006E4108" w14:paraId="48F2B52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CFBEFD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82D399D" w14:textId="094FD366"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61869-1, IEC 61869-2, IEC 61869-3</w:t>
            </w:r>
          </w:p>
        </w:tc>
        <w:tc>
          <w:tcPr>
            <w:tcW w:w="1985" w:type="dxa"/>
            <w:tcBorders>
              <w:top w:val="nil"/>
              <w:left w:val="nil"/>
              <w:bottom w:val="single" w:sz="4" w:space="0" w:color="auto"/>
              <w:right w:val="single" w:sz="4" w:space="0" w:color="auto"/>
            </w:tcBorders>
            <w:shd w:val="clear" w:color="000000" w:fill="FFFFFF"/>
            <w:vAlign w:val="center"/>
          </w:tcPr>
          <w:p w14:paraId="0A08177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3786154"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6C3AC97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64F3D63" w14:textId="77777777" w:rsidR="00354742" w:rsidRPr="006E4108" w:rsidRDefault="00354742" w:rsidP="006629EF">
            <w:pPr>
              <w:rPr>
                <w:color w:val="000000"/>
                <w:sz w:val="22"/>
                <w:szCs w:val="22"/>
                <w:lang w:eastAsia="lv-LV"/>
              </w:rPr>
            </w:pPr>
          </w:p>
        </w:tc>
      </w:tr>
      <w:tr w:rsidR="00354742" w:rsidRPr="006E4108" w14:paraId="1A9E00E9"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21BE61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2355F8AA" w14:textId="566DA3CB"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61243-5</w:t>
            </w:r>
          </w:p>
        </w:tc>
        <w:tc>
          <w:tcPr>
            <w:tcW w:w="1985" w:type="dxa"/>
            <w:tcBorders>
              <w:top w:val="nil"/>
              <w:left w:val="nil"/>
              <w:bottom w:val="single" w:sz="4" w:space="0" w:color="auto"/>
              <w:right w:val="single" w:sz="4" w:space="0" w:color="auto"/>
            </w:tcBorders>
            <w:shd w:val="clear" w:color="000000" w:fill="FFFFFF"/>
            <w:vAlign w:val="center"/>
          </w:tcPr>
          <w:p w14:paraId="3431471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6181BD3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49458C4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C224AD8" w14:textId="77777777" w:rsidR="00354742" w:rsidRPr="006E4108" w:rsidRDefault="00354742" w:rsidP="006629EF">
            <w:pPr>
              <w:rPr>
                <w:color w:val="000000"/>
                <w:sz w:val="22"/>
                <w:szCs w:val="22"/>
                <w:lang w:eastAsia="lv-LV"/>
              </w:rPr>
            </w:pPr>
          </w:p>
        </w:tc>
      </w:tr>
      <w:tr w:rsidR="00354742" w:rsidRPr="006E4108" w14:paraId="3BC4B9F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3A95A63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1A164EF8" w14:textId="473179A0"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60529</w:t>
            </w:r>
          </w:p>
        </w:tc>
        <w:tc>
          <w:tcPr>
            <w:tcW w:w="1985" w:type="dxa"/>
            <w:tcBorders>
              <w:top w:val="nil"/>
              <w:left w:val="nil"/>
              <w:bottom w:val="single" w:sz="4" w:space="0" w:color="auto"/>
              <w:right w:val="single" w:sz="4" w:space="0" w:color="auto"/>
            </w:tcBorders>
            <w:shd w:val="clear" w:color="000000" w:fill="FFFFFF"/>
            <w:vAlign w:val="center"/>
          </w:tcPr>
          <w:p w14:paraId="64E0426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0A60601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E53BAD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D345599" w14:textId="77777777" w:rsidR="00354742" w:rsidRPr="006E4108" w:rsidRDefault="00354742" w:rsidP="006629EF">
            <w:pPr>
              <w:rPr>
                <w:color w:val="000000"/>
                <w:sz w:val="22"/>
                <w:szCs w:val="22"/>
                <w:lang w:eastAsia="lv-LV"/>
              </w:rPr>
            </w:pPr>
          </w:p>
        </w:tc>
      </w:tr>
      <w:tr w:rsidR="00354742" w:rsidRPr="006E4108" w14:paraId="0F5F6246"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51EAAA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4855017" w14:textId="5013CD3C"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60071</w:t>
            </w:r>
          </w:p>
        </w:tc>
        <w:tc>
          <w:tcPr>
            <w:tcW w:w="1985" w:type="dxa"/>
            <w:tcBorders>
              <w:top w:val="nil"/>
              <w:left w:val="nil"/>
              <w:bottom w:val="single" w:sz="4" w:space="0" w:color="auto"/>
              <w:right w:val="single" w:sz="4" w:space="0" w:color="auto"/>
            </w:tcBorders>
            <w:shd w:val="clear" w:color="000000" w:fill="FFFFFF"/>
            <w:vAlign w:val="center"/>
          </w:tcPr>
          <w:p w14:paraId="095E352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E2A1F36"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0FC5919"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BF2DEEF" w14:textId="77777777" w:rsidR="00354742" w:rsidRPr="006E4108" w:rsidRDefault="00354742" w:rsidP="006629EF">
            <w:pPr>
              <w:rPr>
                <w:color w:val="000000"/>
                <w:sz w:val="22"/>
                <w:szCs w:val="22"/>
                <w:lang w:eastAsia="lv-LV"/>
              </w:rPr>
            </w:pPr>
          </w:p>
        </w:tc>
      </w:tr>
      <w:tr w:rsidR="00354742" w:rsidRPr="006E4108" w14:paraId="3B7AFAB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949DD0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1B198A9" w14:textId="22B55608"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IEEE C37.2-2008</w:t>
            </w:r>
          </w:p>
        </w:tc>
        <w:tc>
          <w:tcPr>
            <w:tcW w:w="1985" w:type="dxa"/>
            <w:tcBorders>
              <w:top w:val="nil"/>
              <w:left w:val="nil"/>
              <w:bottom w:val="single" w:sz="4" w:space="0" w:color="auto"/>
              <w:right w:val="single" w:sz="4" w:space="0" w:color="auto"/>
            </w:tcBorders>
            <w:shd w:val="clear" w:color="000000" w:fill="FFFFFF"/>
            <w:vAlign w:val="center"/>
          </w:tcPr>
          <w:p w14:paraId="153A3E9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67F4333"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B41FC68"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D7CE570" w14:textId="77777777" w:rsidR="00354742" w:rsidRPr="006E4108" w:rsidRDefault="00354742" w:rsidP="006629EF">
            <w:pPr>
              <w:rPr>
                <w:color w:val="000000"/>
                <w:sz w:val="22"/>
                <w:szCs w:val="22"/>
                <w:lang w:eastAsia="lv-LV"/>
              </w:rPr>
            </w:pPr>
          </w:p>
        </w:tc>
      </w:tr>
      <w:tr w:rsidR="00354742" w:rsidRPr="006E4108" w14:paraId="00E6FF73"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11039"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 xml:space="preserve">Dokumentācija/ </w:t>
            </w:r>
            <w:proofErr w:type="spellStart"/>
            <w:r w:rsidRPr="006E4108">
              <w:rPr>
                <w:b/>
                <w:bCs/>
                <w:color w:val="000000"/>
                <w:sz w:val="22"/>
                <w:szCs w:val="22"/>
                <w:lang w:eastAsia="lv-LV"/>
              </w:rPr>
              <w:t>Documentation</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7608616D" w14:textId="77777777" w:rsidR="00354742" w:rsidRPr="006E4108" w:rsidRDefault="00354742" w:rsidP="006629EF">
            <w:pPr>
              <w:rPr>
                <w:b/>
                <w:bCs/>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A8E8337" w14:textId="77777777" w:rsidR="00354742" w:rsidRPr="006E4108" w:rsidRDefault="00354742" w:rsidP="006629EF">
            <w:pPr>
              <w:rPr>
                <w:b/>
                <w:bCs/>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084CAF1F" w14:textId="77777777" w:rsidR="00354742" w:rsidRPr="006E4108" w:rsidRDefault="00354742" w:rsidP="006629EF">
            <w:pPr>
              <w:rPr>
                <w:b/>
                <w:bCs/>
                <w:color w:val="000000"/>
                <w:sz w:val="22"/>
                <w:szCs w:val="22"/>
                <w:lang w:eastAsia="lv-LV"/>
              </w:rPr>
            </w:pPr>
          </w:p>
        </w:tc>
      </w:tr>
      <w:tr w:rsidR="00354742" w:rsidRPr="006E4108" w14:paraId="04337DEC"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38E28152"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487F683" w14:textId="57CC9290" w:rsidR="00354742" w:rsidRPr="006E4108" w:rsidRDefault="00354742" w:rsidP="006629EF">
            <w:pPr>
              <w:rPr>
                <w:color w:val="000000"/>
                <w:sz w:val="22"/>
                <w:szCs w:val="22"/>
                <w:lang w:eastAsia="lv-LV"/>
              </w:rPr>
            </w:pPr>
            <w:r w:rsidRPr="006E4108">
              <w:rPr>
                <w:color w:val="000000"/>
                <w:sz w:val="22"/>
                <w:szCs w:val="22"/>
                <w:lang w:eastAsia="lv-LV"/>
              </w:rPr>
              <w:t xml:space="preserve">Ir iesniegts preces attēls, kurš atbilst </w:t>
            </w:r>
            <w:r w:rsidR="009F12FB" w:rsidRPr="006E4108">
              <w:rPr>
                <w:color w:val="000000"/>
                <w:sz w:val="22"/>
                <w:szCs w:val="22"/>
                <w:lang w:eastAsia="lv-LV"/>
              </w:rPr>
              <w:t>šādām</w:t>
            </w:r>
            <w:r w:rsidRPr="006E4108">
              <w:rPr>
                <w:color w:val="000000"/>
                <w:sz w:val="22"/>
                <w:szCs w:val="22"/>
                <w:lang w:eastAsia="lv-LV"/>
              </w:rPr>
              <w:t xml:space="preserve"> prasībām:/An </w:t>
            </w:r>
            <w:proofErr w:type="spellStart"/>
            <w:r w:rsidRPr="006E4108">
              <w:rPr>
                <w:color w:val="000000"/>
                <w:sz w:val="22"/>
                <w:szCs w:val="22"/>
                <w:lang w:eastAsia="lv-LV"/>
              </w:rPr>
              <w:t>image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product</w:t>
            </w:r>
            <w:proofErr w:type="spellEnd"/>
            <w:r w:rsidRPr="006E4108">
              <w:rPr>
                <w:color w:val="000000"/>
                <w:sz w:val="22"/>
                <w:szCs w:val="22"/>
                <w:lang w:eastAsia="lv-LV"/>
              </w:rPr>
              <w:t xml:space="preserve"> </w:t>
            </w:r>
            <w:proofErr w:type="spellStart"/>
            <w:r w:rsidRPr="006E4108">
              <w:rPr>
                <w:color w:val="000000"/>
                <w:sz w:val="22"/>
                <w:szCs w:val="22"/>
                <w:lang w:eastAsia="lv-LV"/>
              </w:rPr>
              <w:t>that</w:t>
            </w:r>
            <w:proofErr w:type="spellEnd"/>
            <w:r w:rsidRPr="006E4108">
              <w:rPr>
                <w:color w:val="000000"/>
                <w:sz w:val="22"/>
                <w:szCs w:val="22"/>
                <w:lang w:eastAsia="lv-LV"/>
              </w:rPr>
              <w:t xml:space="preserve"> </w:t>
            </w:r>
            <w:proofErr w:type="spellStart"/>
            <w:r w:rsidRPr="006E4108">
              <w:rPr>
                <w:color w:val="000000"/>
                <w:sz w:val="22"/>
                <w:szCs w:val="22"/>
                <w:lang w:eastAsia="lv-LV"/>
              </w:rPr>
              <w:t>meets</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following</w:t>
            </w:r>
            <w:proofErr w:type="spellEnd"/>
            <w:r w:rsidRPr="006E4108">
              <w:rPr>
                <w:color w:val="000000"/>
                <w:sz w:val="22"/>
                <w:szCs w:val="22"/>
                <w:lang w:eastAsia="lv-LV"/>
              </w:rPr>
              <w:t xml:space="preserve"> </w:t>
            </w:r>
            <w:proofErr w:type="spellStart"/>
            <w:r w:rsidRPr="006E4108">
              <w:rPr>
                <w:color w:val="000000"/>
                <w:sz w:val="22"/>
                <w:szCs w:val="22"/>
                <w:lang w:eastAsia="lv-LV"/>
              </w:rPr>
              <w:t>requirements</w:t>
            </w:r>
            <w:proofErr w:type="spellEnd"/>
            <w:r w:rsidRPr="006E4108">
              <w:rPr>
                <w:color w:val="000000"/>
                <w:sz w:val="22"/>
                <w:szCs w:val="22"/>
                <w:lang w:eastAsia="lv-LV"/>
              </w:rPr>
              <w:t xml:space="preserve"> </w:t>
            </w:r>
            <w:proofErr w:type="spellStart"/>
            <w:r w:rsidRPr="006E4108">
              <w:rPr>
                <w:color w:val="000000"/>
                <w:sz w:val="22"/>
                <w:szCs w:val="22"/>
                <w:lang w:eastAsia="lv-LV"/>
              </w:rPr>
              <w:t>has</w:t>
            </w:r>
            <w:proofErr w:type="spellEnd"/>
            <w:r w:rsidRPr="006E4108">
              <w:rPr>
                <w:color w:val="000000"/>
                <w:sz w:val="22"/>
                <w:szCs w:val="22"/>
                <w:lang w:eastAsia="lv-LV"/>
              </w:rPr>
              <w:t xml:space="preserve"> </w:t>
            </w:r>
            <w:proofErr w:type="spellStart"/>
            <w:r w:rsidRPr="006E4108">
              <w:rPr>
                <w:color w:val="000000"/>
                <w:sz w:val="22"/>
                <w:szCs w:val="22"/>
                <w:lang w:eastAsia="lv-LV"/>
              </w:rPr>
              <w:t>been</w:t>
            </w:r>
            <w:proofErr w:type="spellEnd"/>
            <w:r w:rsidRPr="006E4108">
              <w:rPr>
                <w:color w:val="000000"/>
                <w:sz w:val="22"/>
                <w:szCs w:val="22"/>
                <w:lang w:eastAsia="lv-LV"/>
              </w:rPr>
              <w:t xml:space="preserve"> </w:t>
            </w:r>
            <w:proofErr w:type="spellStart"/>
            <w:r w:rsidRPr="006E4108">
              <w:rPr>
                <w:color w:val="000000"/>
                <w:sz w:val="22"/>
                <w:szCs w:val="22"/>
                <w:lang w:eastAsia="lv-LV"/>
              </w:rPr>
              <w:t>submitted</w:t>
            </w:r>
            <w:proofErr w:type="spellEnd"/>
            <w:r w:rsidRPr="006E4108">
              <w:rPr>
                <w:color w:val="000000"/>
                <w:sz w:val="22"/>
                <w:szCs w:val="22"/>
                <w:lang w:eastAsia="lv-LV"/>
              </w:rPr>
              <w:t>:</w:t>
            </w:r>
          </w:p>
          <w:p w14:paraId="4F08EF15" w14:textId="77777777" w:rsidR="00354742" w:rsidRPr="006E4108" w:rsidRDefault="00354742" w:rsidP="006629EF">
            <w:pPr>
              <w:rPr>
                <w:color w:val="000000"/>
                <w:sz w:val="22"/>
                <w:szCs w:val="22"/>
                <w:lang w:eastAsia="lv-LV"/>
              </w:rPr>
            </w:pPr>
            <w:r w:rsidRPr="006E4108">
              <w:rPr>
                <w:color w:val="000000"/>
                <w:sz w:val="22"/>
                <w:szCs w:val="22"/>
                <w:lang w:eastAsia="lv-LV"/>
              </w:rPr>
              <w:t>• ".</w:t>
            </w:r>
            <w:proofErr w:type="spellStart"/>
            <w:r w:rsidRPr="006E4108">
              <w:rPr>
                <w:color w:val="000000"/>
                <w:sz w:val="22"/>
                <w:szCs w:val="22"/>
                <w:lang w:eastAsia="lv-LV"/>
              </w:rPr>
              <w:t>jpg</w:t>
            </w:r>
            <w:proofErr w:type="spellEnd"/>
            <w:r w:rsidRPr="006E4108">
              <w:rPr>
                <w:color w:val="000000"/>
                <w:sz w:val="22"/>
                <w:szCs w:val="22"/>
                <w:lang w:eastAsia="lv-LV"/>
              </w:rPr>
              <w:t>" vai “.</w:t>
            </w:r>
            <w:proofErr w:type="spellStart"/>
            <w:r w:rsidRPr="006E4108">
              <w:rPr>
                <w:color w:val="000000"/>
                <w:sz w:val="22"/>
                <w:szCs w:val="22"/>
                <w:lang w:eastAsia="lv-LV"/>
              </w:rPr>
              <w:t>jpeg</w:t>
            </w:r>
            <w:proofErr w:type="spellEnd"/>
            <w:r w:rsidRPr="006E4108">
              <w:rPr>
                <w:color w:val="000000"/>
                <w:sz w:val="22"/>
                <w:szCs w:val="22"/>
                <w:lang w:eastAsia="lv-LV"/>
              </w:rPr>
              <w:t>” formātā; /.</w:t>
            </w:r>
            <w:proofErr w:type="spellStart"/>
            <w:r w:rsidRPr="006E4108">
              <w:rPr>
                <w:color w:val="000000"/>
                <w:sz w:val="22"/>
                <w:szCs w:val="22"/>
                <w:lang w:eastAsia="lv-LV"/>
              </w:rPr>
              <w:t>jpg</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jpeg</w:t>
            </w:r>
            <w:proofErr w:type="spellEnd"/>
            <w:r w:rsidRPr="006E4108">
              <w:rPr>
                <w:color w:val="000000"/>
                <w:sz w:val="22"/>
                <w:szCs w:val="22"/>
                <w:lang w:eastAsia="lv-LV"/>
              </w:rPr>
              <w:t xml:space="preserve"> </w:t>
            </w:r>
            <w:proofErr w:type="spellStart"/>
            <w:r w:rsidRPr="006E4108">
              <w:rPr>
                <w:color w:val="000000"/>
                <w:sz w:val="22"/>
                <w:szCs w:val="22"/>
                <w:lang w:eastAsia="lv-LV"/>
              </w:rPr>
              <w:t>format</w:t>
            </w:r>
            <w:proofErr w:type="spellEnd"/>
          </w:p>
          <w:p w14:paraId="24C8DD42" w14:textId="77777777" w:rsidR="00354742" w:rsidRPr="006E4108" w:rsidRDefault="00354742" w:rsidP="006629EF">
            <w:pPr>
              <w:rPr>
                <w:color w:val="000000"/>
                <w:sz w:val="22"/>
                <w:szCs w:val="22"/>
                <w:lang w:eastAsia="lv-LV"/>
              </w:rPr>
            </w:pPr>
            <w:r w:rsidRPr="006E4108">
              <w:rPr>
                <w:color w:val="000000"/>
                <w:sz w:val="22"/>
                <w:szCs w:val="22"/>
                <w:lang w:eastAsia="lv-LV"/>
              </w:rPr>
              <w:t>• izšķiršanas spēja ne mazāka par 2Mpix; /</w:t>
            </w:r>
            <w:proofErr w:type="spellStart"/>
            <w:r w:rsidRPr="006E4108">
              <w:rPr>
                <w:color w:val="000000"/>
                <w:sz w:val="22"/>
                <w:szCs w:val="22"/>
                <w:lang w:eastAsia="lv-LV"/>
              </w:rPr>
              <w:t>resolution</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at</w:t>
            </w:r>
            <w:proofErr w:type="spellEnd"/>
            <w:r w:rsidRPr="006E4108">
              <w:rPr>
                <w:color w:val="000000"/>
                <w:sz w:val="22"/>
                <w:szCs w:val="22"/>
                <w:lang w:eastAsia="lv-LV"/>
              </w:rPr>
              <w:t xml:space="preserve"> </w:t>
            </w:r>
            <w:proofErr w:type="spellStart"/>
            <w:r w:rsidRPr="006E4108">
              <w:rPr>
                <w:color w:val="000000"/>
                <w:sz w:val="22"/>
                <w:szCs w:val="22"/>
                <w:lang w:eastAsia="lv-LV"/>
              </w:rPr>
              <w:t>least</w:t>
            </w:r>
            <w:proofErr w:type="spellEnd"/>
            <w:r w:rsidRPr="006E4108">
              <w:rPr>
                <w:color w:val="000000"/>
                <w:sz w:val="22"/>
                <w:szCs w:val="22"/>
                <w:lang w:eastAsia="lv-LV"/>
              </w:rPr>
              <w:t xml:space="preserve"> 2Mpix;</w:t>
            </w:r>
          </w:p>
          <w:p w14:paraId="48DD04A4" w14:textId="77777777" w:rsidR="00354742" w:rsidRPr="006E4108" w:rsidRDefault="00354742" w:rsidP="006629EF">
            <w:pPr>
              <w:rPr>
                <w:color w:val="000000"/>
                <w:sz w:val="22"/>
                <w:szCs w:val="22"/>
                <w:lang w:eastAsia="lv-LV"/>
              </w:rPr>
            </w:pPr>
            <w:r w:rsidRPr="006E4108">
              <w:rPr>
                <w:color w:val="000000"/>
                <w:sz w:val="22"/>
                <w:szCs w:val="22"/>
                <w:lang w:eastAsia="lv-LV"/>
              </w:rPr>
              <w:t>• ir iespēja redzēt  visu produktu un izlasīt visus uzrakstus uz tā;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complete</w:t>
            </w:r>
            <w:proofErr w:type="spellEnd"/>
            <w:r w:rsidRPr="006E4108">
              <w:rPr>
                <w:color w:val="000000"/>
                <w:sz w:val="22"/>
                <w:szCs w:val="22"/>
                <w:lang w:eastAsia="lv-LV"/>
              </w:rPr>
              <w:t xml:space="preserve"> </w:t>
            </w:r>
            <w:proofErr w:type="spellStart"/>
            <w:r w:rsidRPr="006E4108">
              <w:rPr>
                <w:color w:val="000000"/>
                <w:sz w:val="22"/>
                <w:szCs w:val="22"/>
                <w:lang w:eastAsia="lv-LV"/>
              </w:rPr>
              <w:t>product</w:t>
            </w:r>
            <w:proofErr w:type="spellEnd"/>
            <w:r w:rsidRPr="006E4108">
              <w:rPr>
                <w:color w:val="000000"/>
                <w:sz w:val="22"/>
                <w:szCs w:val="22"/>
                <w:lang w:eastAsia="lv-LV"/>
              </w:rPr>
              <w:t xml:space="preserve"> </w:t>
            </w:r>
            <w:proofErr w:type="spellStart"/>
            <w:r w:rsidRPr="006E4108">
              <w:rPr>
                <w:color w:val="000000"/>
                <w:sz w:val="22"/>
                <w:szCs w:val="22"/>
                <w:lang w:eastAsia="lv-LV"/>
              </w:rPr>
              <w:t>can</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seen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all</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inscriptions</w:t>
            </w:r>
            <w:proofErr w:type="spellEnd"/>
            <w:r w:rsidRPr="006E4108">
              <w:rPr>
                <w:color w:val="000000"/>
                <w:sz w:val="22"/>
                <w:szCs w:val="22"/>
                <w:lang w:eastAsia="lv-LV"/>
              </w:rPr>
              <w:t xml:space="preserve"> </w:t>
            </w:r>
            <w:proofErr w:type="spellStart"/>
            <w:r w:rsidRPr="006E4108">
              <w:rPr>
                <w:color w:val="000000"/>
                <w:sz w:val="22"/>
                <w:szCs w:val="22"/>
                <w:lang w:eastAsia="lv-LV"/>
              </w:rPr>
              <w:t>on</w:t>
            </w:r>
            <w:proofErr w:type="spellEnd"/>
            <w:r w:rsidRPr="006E4108">
              <w:rPr>
                <w:color w:val="000000"/>
                <w:sz w:val="22"/>
                <w:szCs w:val="22"/>
                <w:lang w:eastAsia="lv-LV"/>
              </w:rPr>
              <w:t xml:space="preserve"> it </w:t>
            </w:r>
            <w:proofErr w:type="spellStart"/>
            <w:r w:rsidRPr="006E4108">
              <w:rPr>
                <w:color w:val="000000"/>
                <w:sz w:val="22"/>
                <w:szCs w:val="22"/>
                <w:lang w:eastAsia="lv-LV"/>
              </w:rPr>
              <w:t>can</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read</w:t>
            </w:r>
            <w:proofErr w:type="spellEnd"/>
            <w:r w:rsidRPr="006E4108">
              <w:rPr>
                <w:color w:val="000000"/>
                <w:sz w:val="22"/>
                <w:szCs w:val="22"/>
                <w:lang w:eastAsia="lv-LV"/>
              </w:rPr>
              <w:t>;</w:t>
            </w:r>
          </w:p>
          <w:p w14:paraId="6207F559" w14:textId="77777777" w:rsidR="00354742" w:rsidRPr="006E4108" w:rsidRDefault="00354742" w:rsidP="006629EF">
            <w:pPr>
              <w:rPr>
                <w:color w:val="000000"/>
                <w:sz w:val="22"/>
                <w:szCs w:val="22"/>
                <w:lang w:eastAsia="lv-LV"/>
              </w:rPr>
            </w:pPr>
            <w:r w:rsidRPr="006E4108">
              <w:rPr>
                <w:color w:val="000000"/>
                <w:sz w:val="22"/>
                <w:szCs w:val="22"/>
                <w:lang w:eastAsia="lv-LV"/>
              </w:rPr>
              <w:t>• attēls nav papildināts ar reklāmu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image</w:t>
            </w:r>
            <w:proofErr w:type="spellEnd"/>
            <w:r w:rsidRPr="006E4108">
              <w:rPr>
                <w:color w:val="000000"/>
                <w:sz w:val="22"/>
                <w:szCs w:val="22"/>
                <w:lang w:eastAsia="lv-LV"/>
              </w:rPr>
              <w:t xml:space="preserve"> </w:t>
            </w:r>
            <w:proofErr w:type="spellStart"/>
            <w:r w:rsidRPr="006E4108">
              <w:rPr>
                <w:color w:val="000000"/>
                <w:sz w:val="22"/>
                <w:szCs w:val="22"/>
                <w:lang w:eastAsia="lv-LV"/>
              </w:rPr>
              <w:t>does</w:t>
            </w:r>
            <w:proofErr w:type="spellEnd"/>
            <w:r w:rsidRPr="006E4108">
              <w:rPr>
                <w:color w:val="000000"/>
                <w:sz w:val="22"/>
                <w:szCs w:val="22"/>
                <w:lang w:eastAsia="lv-LV"/>
              </w:rPr>
              <w:t xml:space="preserve"> </w:t>
            </w:r>
            <w:proofErr w:type="spellStart"/>
            <w:r w:rsidRPr="006E4108">
              <w:rPr>
                <w:color w:val="000000"/>
                <w:sz w:val="22"/>
                <w:szCs w:val="22"/>
                <w:lang w:eastAsia="lv-LV"/>
              </w:rPr>
              <w:t>not</w:t>
            </w:r>
            <w:proofErr w:type="spellEnd"/>
            <w:r w:rsidRPr="006E4108">
              <w:rPr>
                <w:color w:val="000000"/>
                <w:sz w:val="22"/>
                <w:szCs w:val="22"/>
                <w:lang w:eastAsia="lv-LV"/>
              </w:rPr>
              <w:t xml:space="preserve"> </w:t>
            </w:r>
            <w:proofErr w:type="spellStart"/>
            <w:r w:rsidRPr="006E4108">
              <w:rPr>
                <w:color w:val="000000"/>
                <w:sz w:val="22"/>
                <w:szCs w:val="22"/>
                <w:lang w:eastAsia="lv-LV"/>
              </w:rPr>
              <w:t>contain</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advertisement</w:t>
            </w:r>
            <w:proofErr w:type="spellEnd"/>
          </w:p>
        </w:tc>
        <w:tc>
          <w:tcPr>
            <w:tcW w:w="1985" w:type="dxa"/>
            <w:tcBorders>
              <w:top w:val="nil"/>
              <w:left w:val="nil"/>
              <w:bottom w:val="single" w:sz="4" w:space="0" w:color="auto"/>
              <w:right w:val="single" w:sz="4" w:space="0" w:color="auto"/>
            </w:tcBorders>
            <w:vAlign w:val="center"/>
          </w:tcPr>
          <w:p w14:paraId="665C3524" w14:textId="77777777" w:rsidR="00354742" w:rsidRPr="006E4108" w:rsidRDefault="00354742" w:rsidP="006629EF">
            <w:pPr>
              <w:rPr>
                <w:b/>
                <w:bCs/>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7A6F8FCC" w14:textId="77777777" w:rsidR="00354742" w:rsidRPr="006E4108" w:rsidRDefault="00354742" w:rsidP="006629EF">
            <w:pPr>
              <w:rPr>
                <w:b/>
                <w:bCs/>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4EC90A1" w14:textId="77777777" w:rsidR="00354742" w:rsidRPr="006E4108" w:rsidRDefault="00354742" w:rsidP="006629EF">
            <w:pPr>
              <w:rPr>
                <w:b/>
                <w:bCs/>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2752C5C" w14:textId="77777777" w:rsidR="00354742" w:rsidRPr="006E4108" w:rsidRDefault="00354742" w:rsidP="006629EF">
            <w:pPr>
              <w:rPr>
                <w:b/>
                <w:bCs/>
                <w:color w:val="000000"/>
                <w:sz w:val="22"/>
                <w:szCs w:val="22"/>
                <w:lang w:eastAsia="lv-LV"/>
              </w:rPr>
            </w:pPr>
          </w:p>
        </w:tc>
      </w:tr>
      <w:tr w:rsidR="00354742" w:rsidRPr="006E4108" w14:paraId="5F1F27E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672789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3087FE23" w14:textId="03AE6794" w:rsidR="00354742" w:rsidRPr="006E4108" w:rsidRDefault="00354742" w:rsidP="006629EF">
            <w:pPr>
              <w:rPr>
                <w:color w:val="000000"/>
                <w:sz w:val="22"/>
                <w:szCs w:val="22"/>
                <w:lang w:eastAsia="lv-LV"/>
              </w:rPr>
            </w:pPr>
            <w:r w:rsidRPr="006E4108">
              <w:rPr>
                <w:color w:val="000000"/>
                <w:sz w:val="22"/>
                <w:szCs w:val="22"/>
                <w:lang w:eastAsia="lv-LV"/>
              </w:rPr>
              <w:t xml:space="preserve">Oriģinālā montāžas, lietošanas un apkalpošanas instrukcija </w:t>
            </w:r>
            <w:r w:rsidR="009F12FB" w:rsidRPr="006E4108">
              <w:rPr>
                <w:color w:val="000000"/>
                <w:sz w:val="22"/>
                <w:szCs w:val="22"/>
                <w:lang w:eastAsia="lv-LV"/>
              </w:rPr>
              <w:t>šādās</w:t>
            </w:r>
            <w:r w:rsidRPr="006E4108">
              <w:rPr>
                <w:color w:val="000000"/>
                <w:sz w:val="22"/>
                <w:szCs w:val="22"/>
                <w:lang w:eastAsia="lv-LV"/>
              </w:rPr>
              <w:t xml:space="preserve"> valodās/ </w:t>
            </w:r>
            <w:proofErr w:type="spellStart"/>
            <w:r w:rsidRPr="006E4108">
              <w:rPr>
                <w:color w:val="000000"/>
                <w:sz w:val="22"/>
                <w:szCs w:val="22"/>
                <w:lang w:eastAsia="lv-LV"/>
              </w:rPr>
              <w:t>Manuals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mounting</w:t>
            </w:r>
            <w:proofErr w:type="spellEnd"/>
            <w:r w:rsidRPr="006E4108">
              <w:rPr>
                <w:color w:val="000000"/>
                <w:sz w:val="22"/>
                <w:szCs w:val="22"/>
                <w:lang w:eastAsia="lv-LV"/>
              </w:rPr>
              <w:t xml:space="preserve">, </w:t>
            </w:r>
            <w:proofErr w:type="spellStart"/>
            <w:r w:rsidRPr="006E4108">
              <w:rPr>
                <w:color w:val="000000"/>
                <w:sz w:val="22"/>
                <w:szCs w:val="22"/>
                <w:lang w:eastAsia="lv-LV"/>
              </w:rPr>
              <w:t>operating</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maintenance</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relay</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units</w:t>
            </w:r>
            <w:proofErr w:type="spellEnd"/>
          </w:p>
        </w:tc>
        <w:tc>
          <w:tcPr>
            <w:tcW w:w="1985" w:type="dxa"/>
            <w:tcBorders>
              <w:top w:val="nil"/>
              <w:left w:val="nil"/>
              <w:bottom w:val="single" w:sz="4" w:space="0" w:color="auto"/>
              <w:right w:val="single" w:sz="4" w:space="0" w:color="auto"/>
            </w:tcBorders>
            <w:shd w:val="clear" w:color="000000" w:fill="FFFFFF"/>
            <w:vAlign w:val="center"/>
          </w:tcPr>
          <w:p w14:paraId="6C2D45A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 LV vai/ </w:t>
            </w:r>
            <w:proofErr w:type="spellStart"/>
            <w:r w:rsidRPr="006E4108">
              <w:rPr>
                <w:color w:val="000000"/>
                <w:sz w:val="22"/>
                <w:szCs w:val="22"/>
                <w:lang w:eastAsia="lv-LV"/>
              </w:rPr>
              <w:t>or</w:t>
            </w:r>
            <w:proofErr w:type="spellEnd"/>
            <w:r w:rsidRPr="006E4108">
              <w:rPr>
                <w:color w:val="000000"/>
                <w:sz w:val="22"/>
                <w:szCs w:val="22"/>
                <w:lang w:eastAsia="lv-LV"/>
              </w:rPr>
              <w:t xml:space="preserve"> EN</w:t>
            </w:r>
          </w:p>
        </w:tc>
        <w:tc>
          <w:tcPr>
            <w:tcW w:w="1837" w:type="dxa"/>
            <w:tcBorders>
              <w:top w:val="nil"/>
              <w:left w:val="nil"/>
              <w:bottom w:val="single" w:sz="4" w:space="0" w:color="auto"/>
              <w:right w:val="single" w:sz="4" w:space="0" w:color="auto"/>
            </w:tcBorders>
            <w:vAlign w:val="center"/>
          </w:tcPr>
          <w:p w14:paraId="1FD6EA3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2E34CD2"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506C0CC" w14:textId="77777777" w:rsidR="00354742" w:rsidRPr="006E4108" w:rsidRDefault="00354742" w:rsidP="006629EF">
            <w:pPr>
              <w:rPr>
                <w:color w:val="000000"/>
                <w:sz w:val="22"/>
                <w:szCs w:val="22"/>
                <w:lang w:eastAsia="lv-LV"/>
              </w:rPr>
            </w:pPr>
          </w:p>
        </w:tc>
      </w:tr>
      <w:tr w:rsidR="00354742" w:rsidRPr="006E4108" w14:paraId="4386B562"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94AA1E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F331F92" w14:textId="77777777" w:rsidR="00354742" w:rsidRPr="006E4108" w:rsidRDefault="00354742" w:rsidP="006629EF">
            <w:pPr>
              <w:rPr>
                <w:color w:val="000000"/>
                <w:sz w:val="22"/>
                <w:szCs w:val="22"/>
                <w:lang w:eastAsia="lv-LV"/>
              </w:rPr>
            </w:pPr>
            <w:r w:rsidRPr="006E4108">
              <w:rPr>
                <w:sz w:val="22"/>
                <w:szCs w:val="22"/>
              </w:rPr>
              <w:t xml:space="preserve">Iesniegtas </w:t>
            </w:r>
            <w:proofErr w:type="spellStart"/>
            <w:r w:rsidRPr="006E4108">
              <w:rPr>
                <w:sz w:val="22"/>
                <w:szCs w:val="22"/>
              </w:rPr>
              <w:t>slēgiekārtas</w:t>
            </w:r>
            <w:proofErr w:type="spellEnd"/>
            <w:r w:rsidRPr="006E4108">
              <w:rPr>
                <w:sz w:val="22"/>
                <w:szCs w:val="22"/>
              </w:rPr>
              <w:t xml:space="preserve"> iekšējās sekundārās komutācijas shēmas (elektroniskā formātā, kas ir savietojams ar </w:t>
            </w:r>
            <w:proofErr w:type="spellStart"/>
            <w:r w:rsidRPr="006E4108">
              <w:rPr>
                <w:sz w:val="22"/>
                <w:szCs w:val="22"/>
              </w:rPr>
              <w:t>AutoCad</w:t>
            </w:r>
            <w:proofErr w:type="spellEnd"/>
            <w:r w:rsidRPr="006E4108">
              <w:rPr>
                <w:sz w:val="22"/>
                <w:szCs w:val="22"/>
              </w:rPr>
              <w:t xml:space="preserve">). Shēmas ir jāsaskaņo ar pasūtītāju projektēšanas fāzes laikā./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internal</w:t>
            </w:r>
            <w:proofErr w:type="spellEnd"/>
            <w:r w:rsidRPr="006E4108">
              <w:rPr>
                <w:sz w:val="22"/>
                <w:szCs w:val="22"/>
              </w:rPr>
              <w:t xml:space="preserve"> </w:t>
            </w:r>
            <w:proofErr w:type="spellStart"/>
            <w:r w:rsidRPr="006E4108">
              <w:rPr>
                <w:sz w:val="22"/>
                <w:szCs w:val="22"/>
              </w:rPr>
              <w:t>secondary</w:t>
            </w:r>
            <w:proofErr w:type="spellEnd"/>
            <w:r w:rsidRPr="006E4108">
              <w:rPr>
                <w:sz w:val="22"/>
                <w:szCs w:val="22"/>
              </w:rPr>
              <w:t xml:space="preserve"> </w:t>
            </w:r>
            <w:proofErr w:type="spellStart"/>
            <w:r w:rsidRPr="006E4108">
              <w:rPr>
                <w:sz w:val="22"/>
                <w:szCs w:val="22"/>
              </w:rPr>
              <w:t>connection</w:t>
            </w:r>
            <w:proofErr w:type="spellEnd"/>
            <w:r w:rsidRPr="006E4108">
              <w:rPr>
                <w:sz w:val="22"/>
                <w:szCs w:val="22"/>
              </w:rPr>
              <w:t xml:space="preserve"> </w:t>
            </w:r>
            <w:proofErr w:type="spellStart"/>
            <w:r w:rsidRPr="006E4108">
              <w:rPr>
                <w:sz w:val="22"/>
                <w:szCs w:val="22"/>
              </w:rPr>
              <w:t>diagrams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provided</w:t>
            </w:r>
            <w:proofErr w:type="spellEnd"/>
            <w:r w:rsidRPr="006E4108">
              <w:rPr>
                <w:sz w:val="22"/>
                <w:szCs w:val="22"/>
              </w:rPr>
              <w:t xml:space="preserve"> </w:t>
            </w:r>
            <w:proofErr w:type="spellStart"/>
            <w:r w:rsidRPr="006E4108">
              <w:rPr>
                <w:sz w:val="22"/>
                <w:szCs w:val="22"/>
              </w:rPr>
              <w:t>electronically</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format</w:t>
            </w:r>
            <w:proofErr w:type="spellEnd"/>
            <w:r w:rsidRPr="006E4108">
              <w:rPr>
                <w:sz w:val="22"/>
                <w:szCs w:val="22"/>
              </w:rPr>
              <w:t xml:space="preserve"> </w:t>
            </w:r>
            <w:proofErr w:type="spellStart"/>
            <w:r w:rsidRPr="006E4108">
              <w:rPr>
                <w:sz w:val="22"/>
                <w:szCs w:val="22"/>
              </w:rPr>
              <w:t>compatible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AutoCad</w:t>
            </w:r>
            <w:proofErr w:type="spellEnd"/>
            <w:r w:rsidRPr="006E4108">
              <w:rPr>
                <w:sz w:val="22"/>
                <w:szCs w:val="22"/>
              </w:rPr>
              <w:t xml:space="preserve">. </w:t>
            </w:r>
            <w:proofErr w:type="spellStart"/>
            <w:r w:rsidRPr="006E4108">
              <w:rPr>
                <w:sz w:val="22"/>
                <w:szCs w:val="22"/>
              </w:rPr>
              <w:t>Diagrams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coordinated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design</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Customer</w:t>
            </w:r>
            <w:proofErr w:type="spellEnd"/>
            <w:r w:rsidRPr="006E4108">
              <w:rPr>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774F046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2D688729"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1E15FC19"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C751A81" w14:textId="77777777" w:rsidR="00354742" w:rsidRPr="006E4108" w:rsidRDefault="00354742" w:rsidP="006629EF">
            <w:pPr>
              <w:rPr>
                <w:color w:val="000000"/>
                <w:sz w:val="22"/>
                <w:szCs w:val="22"/>
                <w:lang w:eastAsia="lv-LV"/>
              </w:rPr>
            </w:pPr>
          </w:p>
        </w:tc>
      </w:tr>
      <w:tr w:rsidR="00354742" w:rsidRPr="006E4108" w14:paraId="0A7956F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1E9475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D63C807" w14:textId="77777777" w:rsidR="00354742" w:rsidRPr="006E4108" w:rsidRDefault="00354742" w:rsidP="006629EF">
            <w:pPr>
              <w:rPr>
                <w:sz w:val="22"/>
                <w:szCs w:val="22"/>
              </w:rPr>
            </w:pPr>
            <w:r w:rsidRPr="006E4108">
              <w:rPr>
                <w:sz w:val="22"/>
                <w:szCs w:val="22"/>
              </w:rPr>
              <w:t xml:space="preserve">Iesniegta </w:t>
            </w:r>
            <w:proofErr w:type="spellStart"/>
            <w:r w:rsidRPr="006E4108">
              <w:rPr>
                <w:sz w:val="22"/>
                <w:szCs w:val="22"/>
              </w:rPr>
              <w:t>pasūtāmo</w:t>
            </w:r>
            <w:proofErr w:type="spellEnd"/>
            <w:r w:rsidRPr="006E4108">
              <w:rPr>
                <w:sz w:val="22"/>
                <w:szCs w:val="22"/>
              </w:rPr>
              <w:t xml:space="preserve"> iekārtu vienlīnijas shēma, iekārtas izmēru un novietojuma rasējumi un ražotāja tehniskā specifikācija/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 xml:space="preserve">, </w:t>
            </w:r>
            <w:proofErr w:type="spellStart"/>
            <w:r w:rsidRPr="006E4108">
              <w:rPr>
                <w:sz w:val="22"/>
                <w:szCs w:val="22"/>
              </w:rPr>
              <w:t>dimension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construction</w:t>
            </w:r>
            <w:proofErr w:type="spellEnd"/>
            <w:r w:rsidRPr="006E4108">
              <w:rPr>
                <w:sz w:val="22"/>
                <w:szCs w:val="22"/>
              </w:rPr>
              <w:t xml:space="preserve"> </w:t>
            </w:r>
            <w:proofErr w:type="spellStart"/>
            <w:r w:rsidRPr="006E4108">
              <w:rPr>
                <w:sz w:val="22"/>
                <w:szCs w:val="22"/>
              </w:rPr>
              <w:t>drawings</w:t>
            </w:r>
            <w:proofErr w:type="spellEnd"/>
            <w:r w:rsidRPr="006E4108">
              <w:rPr>
                <w:sz w:val="22"/>
                <w:szCs w:val="22"/>
              </w:rPr>
              <w:t xml:space="preserve">, </w:t>
            </w:r>
            <w:proofErr w:type="spellStart"/>
            <w:r w:rsidRPr="006E4108">
              <w:rPr>
                <w:sz w:val="22"/>
                <w:szCs w:val="22"/>
              </w:rPr>
              <w:t>technical</w:t>
            </w:r>
            <w:proofErr w:type="spellEnd"/>
            <w:r w:rsidRPr="006E4108">
              <w:rPr>
                <w:sz w:val="22"/>
                <w:szCs w:val="22"/>
              </w:rPr>
              <w:t xml:space="preserve"> </w:t>
            </w:r>
            <w:proofErr w:type="spellStart"/>
            <w:r w:rsidRPr="006E4108">
              <w:rPr>
                <w:sz w:val="22"/>
                <w:szCs w:val="22"/>
              </w:rPr>
              <w:t>specification</w:t>
            </w:r>
            <w:proofErr w:type="spellEnd"/>
          </w:p>
        </w:tc>
        <w:tc>
          <w:tcPr>
            <w:tcW w:w="1985" w:type="dxa"/>
            <w:tcBorders>
              <w:top w:val="nil"/>
              <w:left w:val="nil"/>
              <w:bottom w:val="single" w:sz="4" w:space="0" w:color="auto"/>
              <w:right w:val="single" w:sz="4" w:space="0" w:color="auto"/>
            </w:tcBorders>
            <w:shd w:val="clear" w:color="000000" w:fill="FFFFFF"/>
            <w:vAlign w:val="center"/>
          </w:tcPr>
          <w:p w14:paraId="47FD771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61CE1F7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B9B0DD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66E2474" w14:textId="77777777" w:rsidR="00354742" w:rsidRPr="006E4108" w:rsidRDefault="00354742" w:rsidP="006629EF">
            <w:pPr>
              <w:rPr>
                <w:color w:val="000000"/>
                <w:sz w:val="22"/>
                <w:szCs w:val="22"/>
                <w:lang w:eastAsia="lv-LV"/>
              </w:rPr>
            </w:pPr>
          </w:p>
        </w:tc>
      </w:tr>
      <w:tr w:rsidR="00354742" w:rsidRPr="006E4108" w14:paraId="2805B296"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C0975D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1FA1FC8" w14:textId="44B07907" w:rsidR="00354742" w:rsidRPr="006E4108" w:rsidRDefault="00354742" w:rsidP="006629EF">
            <w:pPr>
              <w:rPr>
                <w:sz w:val="22"/>
                <w:szCs w:val="22"/>
              </w:rPr>
            </w:pPr>
            <w:r w:rsidRPr="006E4108">
              <w:rPr>
                <w:sz w:val="22"/>
                <w:szCs w:val="22"/>
              </w:rPr>
              <w:t>Tipa testu (atbilstoši IEC 62271-200</w:t>
            </w:r>
            <w:r w:rsidR="00482AB6" w:rsidRPr="006E4108">
              <w:rPr>
                <w:sz w:val="22"/>
                <w:szCs w:val="22"/>
              </w:rPr>
              <w:t xml:space="preserve"> vai ekvivalents</w:t>
            </w:r>
            <w:r w:rsidRPr="006E4108">
              <w:rPr>
                <w:sz w:val="22"/>
                <w:szCs w:val="22"/>
              </w:rPr>
              <w:t>) kopsavilkums/</w:t>
            </w:r>
            <w:proofErr w:type="spellStart"/>
            <w:r w:rsidRPr="006E4108">
              <w:rPr>
                <w:sz w:val="22"/>
                <w:szCs w:val="22"/>
              </w:rPr>
              <w:t>Type</w:t>
            </w:r>
            <w:proofErr w:type="spellEnd"/>
            <w:r w:rsidRPr="006E4108">
              <w:rPr>
                <w:sz w:val="22"/>
                <w:szCs w:val="22"/>
              </w:rPr>
              <w:t xml:space="preserve"> tests (</w:t>
            </w:r>
            <w:proofErr w:type="spellStart"/>
            <w:r w:rsidRPr="006E4108">
              <w:rPr>
                <w:sz w:val="22"/>
                <w:szCs w:val="22"/>
              </w:rPr>
              <w:t>according</w:t>
            </w:r>
            <w:proofErr w:type="spellEnd"/>
            <w:r w:rsidRPr="006E4108">
              <w:rPr>
                <w:sz w:val="22"/>
                <w:szCs w:val="22"/>
              </w:rPr>
              <w:t xml:space="preserve"> to IEC 62271-200</w:t>
            </w:r>
            <w:r w:rsidR="00482AB6" w:rsidRPr="006E4108">
              <w:rPr>
                <w:sz w:val="22"/>
                <w:szCs w:val="22"/>
              </w:rPr>
              <w:t xml:space="preserve"> </w:t>
            </w:r>
            <w:proofErr w:type="spellStart"/>
            <w:r w:rsidR="00482AB6" w:rsidRPr="006E4108">
              <w:rPr>
                <w:sz w:val="22"/>
                <w:szCs w:val="22"/>
              </w:rPr>
              <w:t>or</w:t>
            </w:r>
            <w:proofErr w:type="spellEnd"/>
            <w:r w:rsidR="00482AB6" w:rsidRPr="006E4108">
              <w:rPr>
                <w:sz w:val="22"/>
                <w:szCs w:val="22"/>
              </w:rPr>
              <w:t xml:space="preserve"> </w:t>
            </w:r>
            <w:proofErr w:type="spellStart"/>
            <w:r w:rsidR="00482AB6" w:rsidRPr="006E4108">
              <w:rPr>
                <w:sz w:val="22"/>
                <w:szCs w:val="22"/>
              </w:rPr>
              <w:t>equivalent</w:t>
            </w:r>
            <w:proofErr w:type="spellEnd"/>
            <w:r w:rsidRPr="006E4108">
              <w:rPr>
                <w:sz w:val="22"/>
                <w:szCs w:val="22"/>
              </w:rPr>
              <w:t xml:space="preserve">) </w:t>
            </w:r>
            <w:proofErr w:type="spellStart"/>
            <w:r w:rsidRPr="006E4108">
              <w:rPr>
                <w:sz w:val="22"/>
                <w:szCs w:val="22"/>
              </w:rPr>
              <w:t>conclusion</w:t>
            </w:r>
            <w:proofErr w:type="spellEnd"/>
            <w:r w:rsidRPr="006E4108">
              <w:rPr>
                <w:sz w:val="22"/>
                <w:szCs w:val="22"/>
              </w:rPr>
              <w:t xml:space="preserve"> </w:t>
            </w:r>
          </w:p>
        </w:tc>
        <w:tc>
          <w:tcPr>
            <w:tcW w:w="1985" w:type="dxa"/>
            <w:tcBorders>
              <w:top w:val="nil"/>
              <w:left w:val="nil"/>
              <w:bottom w:val="single" w:sz="4" w:space="0" w:color="auto"/>
              <w:right w:val="single" w:sz="4" w:space="0" w:color="auto"/>
            </w:tcBorders>
            <w:shd w:val="clear" w:color="000000" w:fill="FFFFFF"/>
            <w:vAlign w:val="center"/>
          </w:tcPr>
          <w:p w14:paraId="33A2068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69E094A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7B47674"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131368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Atbilstoši pielikumam Nr.3/ </w:t>
            </w:r>
            <w:proofErr w:type="spellStart"/>
            <w:r w:rsidRPr="006E4108">
              <w:rPr>
                <w:color w:val="000000"/>
                <w:sz w:val="22"/>
                <w:szCs w:val="22"/>
                <w:lang w:eastAsia="lv-LV"/>
              </w:rPr>
              <w:t>According</w:t>
            </w:r>
            <w:proofErr w:type="spellEnd"/>
            <w:r w:rsidRPr="006E4108">
              <w:rPr>
                <w:color w:val="000000"/>
                <w:sz w:val="22"/>
                <w:szCs w:val="22"/>
                <w:lang w:eastAsia="lv-LV"/>
              </w:rPr>
              <w:t xml:space="preserve"> to </w:t>
            </w:r>
            <w:proofErr w:type="spellStart"/>
            <w:r w:rsidRPr="006E4108">
              <w:rPr>
                <w:color w:val="000000"/>
                <w:sz w:val="22"/>
                <w:szCs w:val="22"/>
                <w:lang w:eastAsia="lv-LV"/>
              </w:rPr>
              <w:t>Annex</w:t>
            </w:r>
            <w:proofErr w:type="spellEnd"/>
            <w:r w:rsidRPr="006E4108">
              <w:rPr>
                <w:color w:val="000000"/>
                <w:sz w:val="22"/>
                <w:szCs w:val="22"/>
                <w:lang w:eastAsia="lv-LV"/>
              </w:rPr>
              <w:t xml:space="preserve"> No.3</w:t>
            </w:r>
          </w:p>
        </w:tc>
      </w:tr>
      <w:tr w:rsidR="00354742" w:rsidRPr="006E4108" w14:paraId="62009B7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DA0DA4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1EE332C2" w14:textId="5450A959" w:rsidR="00354742" w:rsidRPr="006E4108" w:rsidRDefault="00354742" w:rsidP="006629EF">
            <w:pPr>
              <w:rPr>
                <w:sz w:val="22"/>
                <w:szCs w:val="22"/>
              </w:rPr>
            </w:pPr>
            <w:r w:rsidRPr="006E4108">
              <w:rPr>
                <w:sz w:val="22"/>
                <w:szCs w:val="22"/>
              </w:rPr>
              <w:t>Tipa testi veikti testēšanas laboratorijā, kas akreditēta saskaņā ar ES pieņemto akreditācijas kārtību (laboratoriju akreditējis viens no Eiropas Akreditācijas kooperācijas (EA) dalībniekiem (http://www.european-accreditation.org) un atbilst ISO/IEC 17025</w:t>
            </w:r>
            <w:r w:rsidR="00482AB6" w:rsidRPr="006E4108">
              <w:rPr>
                <w:sz w:val="22"/>
                <w:szCs w:val="22"/>
              </w:rPr>
              <w:t xml:space="preserve"> vai ekvivalents</w:t>
            </w:r>
            <w:r w:rsidRPr="006E4108">
              <w:rPr>
                <w:sz w:val="22"/>
                <w:szCs w:val="22"/>
              </w:rPr>
              <w:t xml:space="preserve"> standartu prasībām. Piedāvājumā jāiekļauj tipa testu un laboratorijas akreditācijas sertifikāta kopija/ </w:t>
            </w:r>
            <w:proofErr w:type="spellStart"/>
            <w:r w:rsidRPr="006E4108">
              <w:rPr>
                <w:sz w:val="22"/>
                <w:szCs w:val="22"/>
              </w:rPr>
              <w:t>Type</w:t>
            </w:r>
            <w:proofErr w:type="spellEnd"/>
            <w:r w:rsidRPr="006E4108">
              <w:rPr>
                <w:sz w:val="22"/>
                <w:szCs w:val="22"/>
              </w:rPr>
              <w:t xml:space="preserve"> Tests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created</w:t>
            </w:r>
            <w:proofErr w:type="spellEnd"/>
            <w:r w:rsidRPr="006E4108">
              <w:rPr>
                <w:sz w:val="22"/>
                <w:szCs w:val="22"/>
              </w:rPr>
              <w:t xml:space="preserve"> </w:t>
            </w:r>
            <w:proofErr w:type="spellStart"/>
            <w:r w:rsidRPr="006E4108">
              <w:rPr>
                <w:sz w:val="22"/>
                <w:szCs w:val="22"/>
              </w:rPr>
              <w:t>at</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Testing</w:t>
            </w:r>
            <w:proofErr w:type="spellEnd"/>
            <w:r w:rsidRPr="006E4108">
              <w:rPr>
                <w:sz w:val="22"/>
                <w:szCs w:val="22"/>
              </w:rPr>
              <w:t xml:space="preserve"> </w:t>
            </w:r>
            <w:proofErr w:type="spellStart"/>
            <w:r w:rsidRPr="006E4108">
              <w:rPr>
                <w:sz w:val="22"/>
                <w:szCs w:val="22"/>
              </w:rPr>
              <w:t>Laboratory</w:t>
            </w:r>
            <w:proofErr w:type="spellEnd"/>
            <w:r w:rsidRPr="006E4108">
              <w:rPr>
                <w:sz w:val="22"/>
                <w:szCs w:val="22"/>
              </w:rPr>
              <w:t xml:space="preserve"> </w:t>
            </w:r>
            <w:proofErr w:type="spellStart"/>
            <w:r w:rsidRPr="006E4108">
              <w:rPr>
                <w:sz w:val="22"/>
                <w:szCs w:val="22"/>
              </w:rPr>
              <w:t>accredited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accordance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accepted</w:t>
            </w:r>
            <w:proofErr w:type="spellEnd"/>
            <w:r w:rsidRPr="006E4108">
              <w:rPr>
                <w:sz w:val="22"/>
                <w:szCs w:val="22"/>
              </w:rPr>
              <w:t xml:space="preserve"> EU </w:t>
            </w:r>
            <w:proofErr w:type="spellStart"/>
            <w:r w:rsidRPr="006E4108">
              <w:rPr>
                <w:sz w:val="22"/>
                <w:szCs w:val="22"/>
              </w:rPr>
              <w:t>accreditation</w:t>
            </w:r>
            <w:proofErr w:type="spellEnd"/>
            <w:r w:rsidRPr="006E4108">
              <w:rPr>
                <w:sz w:val="22"/>
                <w:szCs w:val="22"/>
              </w:rPr>
              <w:t xml:space="preserve"> </w:t>
            </w:r>
            <w:proofErr w:type="spellStart"/>
            <w:r w:rsidRPr="006E4108">
              <w:rPr>
                <w:sz w:val="22"/>
                <w:szCs w:val="22"/>
              </w:rPr>
              <w:t>procedure</w:t>
            </w:r>
            <w:proofErr w:type="spellEnd"/>
            <w:r w:rsidRPr="006E4108">
              <w:rPr>
                <w:sz w:val="22"/>
                <w:szCs w:val="22"/>
              </w:rPr>
              <w:t xml:space="preserve"> (</w:t>
            </w:r>
            <w:proofErr w:type="spellStart"/>
            <w:r w:rsidRPr="006E4108">
              <w:rPr>
                <w:sz w:val="22"/>
                <w:szCs w:val="22"/>
              </w:rPr>
              <w:t>laboratory</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been</w:t>
            </w:r>
            <w:proofErr w:type="spellEnd"/>
            <w:r w:rsidRPr="006E4108">
              <w:rPr>
                <w:sz w:val="22"/>
                <w:szCs w:val="22"/>
              </w:rPr>
              <w:t xml:space="preserve"> </w:t>
            </w:r>
            <w:proofErr w:type="spellStart"/>
            <w:r w:rsidRPr="006E4108">
              <w:rPr>
                <w:sz w:val="22"/>
                <w:szCs w:val="22"/>
              </w:rPr>
              <w:t>accredited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a </w:t>
            </w:r>
            <w:proofErr w:type="spellStart"/>
            <w:r w:rsidRPr="006E4108">
              <w:rPr>
                <w:sz w:val="22"/>
                <w:szCs w:val="22"/>
              </w:rPr>
              <w:t>member</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European</w:t>
            </w:r>
            <w:proofErr w:type="spellEnd"/>
            <w:r w:rsidRPr="006E4108">
              <w:rPr>
                <w:sz w:val="22"/>
                <w:szCs w:val="22"/>
              </w:rPr>
              <w:t xml:space="preserve"> </w:t>
            </w:r>
            <w:proofErr w:type="spellStart"/>
            <w:r w:rsidRPr="006E4108">
              <w:rPr>
                <w:sz w:val="22"/>
                <w:szCs w:val="22"/>
              </w:rPr>
              <w:t>Co-operation</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Accreditation</w:t>
            </w:r>
            <w:proofErr w:type="spellEnd"/>
            <w:r w:rsidRPr="006E4108">
              <w:rPr>
                <w:sz w:val="22"/>
                <w:szCs w:val="22"/>
              </w:rPr>
              <w:t xml:space="preserve"> (EA) (http://www.european-accreditation.org)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compliant</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requirements</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ISO/IEC 17025</w:t>
            </w:r>
            <w:r w:rsidR="00482AB6" w:rsidRPr="006E4108">
              <w:rPr>
                <w:sz w:val="22"/>
                <w:szCs w:val="22"/>
              </w:rPr>
              <w:t xml:space="preserve"> </w:t>
            </w:r>
            <w:proofErr w:type="spellStart"/>
            <w:r w:rsidR="00482AB6" w:rsidRPr="006E4108">
              <w:rPr>
                <w:sz w:val="22"/>
                <w:szCs w:val="22"/>
              </w:rPr>
              <w:t>or</w:t>
            </w:r>
            <w:proofErr w:type="spellEnd"/>
            <w:r w:rsidR="00482AB6" w:rsidRPr="006E4108">
              <w:rPr>
                <w:sz w:val="22"/>
                <w:szCs w:val="22"/>
              </w:rPr>
              <w:t xml:space="preserve"> </w:t>
            </w:r>
            <w:proofErr w:type="spellStart"/>
            <w:r w:rsidR="00482AB6" w:rsidRPr="006E4108">
              <w:rPr>
                <w:sz w:val="22"/>
                <w:szCs w:val="22"/>
              </w:rPr>
              <w:t>equivalent</w:t>
            </w:r>
            <w:proofErr w:type="spellEnd"/>
            <w:r w:rsidRPr="006E4108">
              <w:rPr>
                <w:sz w:val="22"/>
                <w:szCs w:val="22"/>
              </w:rPr>
              <w:t xml:space="preserve"> </w:t>
            </w:r>
            <w:proofErr w:type="spellStart"/>
            <w:r w:rsidRPr="006E4108">
              <w:rPr>
                <w:sz w:val="22"/>
                <w:szCs w:val="22"/>
              </w:rPr>
              <w:t>standard</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add</w:t>
            </w:r>
            <w:proofErr w:type="spellEnd"/>
            <w:r w:rsidRPr="006E4108">
              <w:rPr>
                <w:sz w:val="22"/>
                <w:szCs w:val="22"/>
              </w:rPr>
              <w:t xml:space="preserve"> </w:t>
            </w:r>
            <w:proofErr w:type="spellStart"/>
            <w:r w:rsidRPr="006E4108">
              <w:rPr>
                <w:sz w:val="22"/>
                <w:szCs w:val="22"/>
              </w:rPr>
              <w:t>copy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type</w:t>
            </w:r>
            <w:proofErr w:type="spellEnd"/>
            <w:r w:rsidRPr="006E4108">
              <w:rPr>
                <w:sz w:val="22"/>
                <w:szCs w:val="22"/>
              </w:rPr>
              <w:t xml:space="preserve"> test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laboratory</w:t>
            </w:r>
            <w:proofErr w:type="spellEnd"/>
            <w:r w:rsidRPr="006E4108">
              <w:rPr>
                <w:sz w:val="22"/>
                <w:szCs w:val="22"/>
              </w:rPr>
              <w:t xml:space="preserve"> </w:t>
            </w:r>
            <w:proofErr w:type="spellStart"/>
            <w:r w:rsidRPr="006E4108">
              <w:rPr>
                <w:sz w:val="22"/>
                <w:szCs w:val="22"/>
              </w:rPr>
              <w:t>accreditation</w:t>
            </w:r>
            <w:proofErr w:type="spellEnd"/>
            <w:r w:rsidRPr="006E4108">
              <w:rPr>
                <w:sz w:val="22"/>
                <w:szCs w:val="22"/>
              </w:rPr>
              <w:t xml:space="preserve"> </w:t>
            </w:r>
            <w:proofErr w:type="spellStart"/>
            <w:r w:rsidRPr="006E4108">
              <w:rPr>
                <w:sz w:val="22"/>
                <w:szCs w:val="22"/>
              </w:rPr>
              <w:t>certificate</w:t>
            </w:r>
            <w:proofErr w:type="spellEnd"/>
          </w:p>
        </w:tc>
        <w:tc>
          <w:tcPr>
            <w:tcW w:w="1985" w:type="dxa"/>
            <w:tcBorders>
              <w:top w:val="nil"/>
              <w:left w:val="nil"/>
              <w:bottom w:val="single" w:sz="4" w:space="0" w:color="auto"/>
              <w:right w:val="single" w:sz="4" w:space="0" w:color="auto"/>
            </w:tcBorders>
            <w:shd w:val="clear" w:color="000000" w:fill="FFFFFF"/>
            <w:vAlign w:val="center"/>
          </w:tcPr>
          <w:p w14:paraId="0D1F094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AB3C999"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E49E67F"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41C6FFA" w14:textId="77777777" w:rsidR="00354742" w:rsidRPr="006E4108" w:rsidRDefault="00354742" w:rsidP="006629EF">
            <w:pPr>
              <w:rPr>
                <w:color w:val="000000"/>
                <w:sz w:val="22"/>
                <w:szCs w:val="22"/>
                <w:lang w:eastAsia="lv-LV"/>
              </w:rPr>
            </w:pPr>
          </w:p>
        </w:tc>
      </w:tr>
      <w:tr w:rsidR="009F12FB" w:rsidRPr="006E4108" w14:paraId="065220A8" w14:textId="77777777" w:rsidTr="00726B3A">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C5A0A2A" w14:textId="77777777" w:rsidR="009F12FB" w:rsidRPr="006E4108" w:rsidRDefault="009F12FB" w:rsidP="009F12FB">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544BB7C" w14:textId="1D77A35E" w:rsidR="009F12FB" w:rsidRPr="006E4108" w:rsidRDefault="009F12FB" w:rsidP="009F12FB">
            <w:pPr>
              <w:rPr>
                <w:sz w:val="22"/>
                <w:szCs w:val="22"/>
              </w:rPr>
            </w:pPr>
            <w:r w:rsidRPr="006E4108">
              <w:rPr>
                <w:sz w:val="22"/>
                <w:szCs w:val="22"/>
              </w:rPr>
              <w:t xml:space="preserve">Piedāvātās </w:t>
            </w:r>
            <w:proofErr w:type="spellStart"/>
            <w:r w:rsidRPr="006E4108">
              <w:rPr>
                <w:sz w:val="22"/>
                <w:szCs w:val="22"/>
              </w:rPr>
              <w:t>relejaizsardzības</w:t>
            </w:r>
            <w:proofErr w:type="spellEnd"/>
            <w:r w:rsidRPr="006E4108">
              <w:rPr>
                <w:sz w:val="22"/>
                <w:szCs w:val="22"/>
              </w:rPr>
              <w:t xml:space="preserve"> un vadības iekārtas ir savietojamas ar piedāvātajām DVS gala iekārtām (RTU), un tiks nodrošināta visu savienojamības jautājumu atrisināšana./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proposed</w:t>
            </w:r>
            <w:proofErr w:type="spellEnd"/>
            <w:r w:rsidRPr="006E4108">
              <w:rPr>
                <w:sz w:val="22"/>
                <w:szCs w:val="22"/>
              </w:rPr>
              <w:t xml:space="preserve"> </w:t>
            </w:r>
            <w:proofErr w:type="spellStart"/>
            <w:r w:rsidRPr="006E4108">
              <w:rPr>
                <w:sz w:val="22"/>
                <w:szCs w:val="22"/>
              </w:rPr>
              <w:t>relay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(P&amp;C) </w:t>
            </w:r>
            <w:proofErr w:type="spellStart"/>
            <w:r w:rsidRPr="006E4108">
              <w:rPr>
                <w:sz w:val="22"/>
                <w:szCs w:val="22"/>
              </w:rPr>
              <w:t>units</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compatible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proposed</w:t>
            </w:r>
            <w:proofErr w:type="spellEnd"/>
            <w:r w:rsidRPr="006E4108">
              <w:rPr>
                <w:sz w:val="22"/>
                <w:szCs w:val="22"/>
              </w:rPr>
              <w:t xml:space="preserve"> RTU </w:t>
            </w:r>
            <w:proofErr w:type="spellStart"/>
            <w:r w:rsidRPr="006E4108">
              <w:rPr>
                <w:sz w:val="22"/>
                <w:szCs w:val="22"/>
              </w:rPr>
              <w:t>devices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resolution</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connectivity</w:t>
            </w:r>
            <w:proofErr w:type="spellEnd"/>
            <w:r w:rsidRPr="006E4108">
              <w:rPr>
                <w:sz w:val="22"/>
                <w:szCs w:val="22"/>
              </w:rPr>
              <w:t xml:space="preserve"> </w:t>
            </w:r>
            <w:proofErr w:type="spellStart"/>
            <w:r w:rsidRPr="006E4108">
              <w:rPr>
                <w:sz w:val="22"/>
                <w:szCs w:val="22"/>
              </w:rPr>
              <w:t>issues</w:t>
            </w:r>
            <w:proofErr w:type="spellEnd"/>
            <w:r w:rsidRPr="006E4108">
              <w:rPr>
                <w:sz w:val="22"/>
                <w:szCs w:val="22"/>
              </w:rPr>
              <w:t xml:space="preserve"> </w:t>
            </w:r>
            <w:proofErr w:type="spellStart"/>
            <w:r w:rsidRPr="006E4108">
              <w:rPr>
                <w:sz w:val="22"/>
                <w:szCs w:val="22"/>
              </w:rPr>
              <w:t>will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ensured</w:t>
            </w:r>
            <w:proofErr w:type="spellEnd"/>
            <w:r w:rsidRPr="006E4108">
              <w:rPr>
                <w:sz w:val="22"/>
                <w:szCs w:val="22"/>
              </w:rPr>
              <w:t>.</w:t>
            </w:r>
          </w:p>
        </w:tc>
        <w:tc>
          <w:tcPr>
            <w:tcW w:w="1985" w:type="dxa"/>
            <w:tcBorders>
              <w:top w:val="nil"/>
              <w:left w:val="nil"/>
              <w:bottom w:val="single" w:sz="4" w:space="0" w:color="auto"/>
              <w:right w:val="single" w:sz="4" w:space="0" w:color="auto"/>
            </w:tcBorders>
            <w:vAlign w:val="center"/>
          </w:tcPr>
          <w:p w14:paraId="28D94FCD" w14:textId="056B38B8" w:rsidR="009F12FB" w:rsidRPr="006E4108" w:rsidRDefault="009F12FB" w:rsidP="009F12FB">
            <w:pPr>
              <w:rPr>
                <w:color w:val="000000"/>
                <w:sz w:val="22"/>
                <w:szCs w:val="22"/>
                <w:lang w:eastAsia="lv-LV"/>
              </w:rPr>
            </w:pPr>
            <w:r w:rsidRPr="006E4108">
              <w:rPr>
                <w:color w:val="000000" w:themeColor="text1"/>
                <w:sz w:val="22"/>
                <w:szCs w:val="22"/>
                <w:lang w:eastAsia="lv-LV"/>
              </w:rPr>
              <w:t xml:space="preserve">Apliecinām/ </w:t>
            </w:r>
            <w:proofErr w:type="spellStart"/>
            <w:r w:rsidRPr="006E4108">
              <w:rPr>
                <w:color w:val="000000" w:themeColor="text1"/>
                <w:sz w:val="22"/>
                <w:szCs w:val="22"/>
                <w:lang w:eastAsia="lv-LV"/>
              </w:rPr>
              <w:t>Confirmed</w:t>
            </w:r>
            <w:proofErr w:type="spellEnd"/>
          </w:p>
        </w:tc>
        <w:tc>
          <w:tcPr>
            <w:tcW w:w="1837" w:type="dxa"/>
            <w:tcBorders>
              <w:top w:val="nil"/>
              <w:left w:val="nil"/>
              <w:bottom w:val="single" w:sz="4" w:space="0" w:color="auto"/>
              <w:right w:val="single" w:sz="4" w:space="0" w:color="auto"/>
            </w:tcBorders>
            <w:vAlign w:val="center"/>
          </w:tcPr>
          <w:p w14:paraId="33D73773" w14:textId="77777777" w:rsidR="009F12FB" w:rsidRPr="006E4108" w:rsidRDefault="009F12FB" w:rsidP="009F12FB">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27717A8" w14:textId="77777777" w:rsidR="009F12FB" w:rsidRPr="006E4108" w:rsidRDefault="009F12FB" w:rsidP="009F12FB">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DD382EB" w14:textId="77777777" w:rsidR="009F12FB" w:rsidRPr="006E4108" w:rsidRDefault="009F12FB" w:rsidP="009F12FB">
            <w:pPr>
              <w:rPr>
                <w:color w:val="000000"/>
                <w:sz w:val="22"/>
                <w:szCs w:val="22"/>
                <w:lang w:eastAsia="lv-LV"/>
              </w:rPr>
            </w:pPr>
          </w:p>
        </w:tc>
      </w:tr>
      <w:tr w:rsidR="00354742" w:rsidRPr="006E4108" w14:paraId="6864C06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BB71C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D078661" w14:textId="4E4C706C" w:rsidR="00354742" w:rsidRPr="006E4108" w:rsidRDefault="00354742" w:rsidP="006629EF">
            <w:pPr>
              <w:rPr>
                <w:sz w:val="22"/>
                <w:szCs w:val="22"/>
              </w:rPr>
            </w:pPr>
            <w:r w:rsidRPr="006E4108">
              <w:rPr>
                <w:sz w:val="22"/>
                <w:szCs w:val="22"/>
              </w:rPr>
              <w:t xml:space="preserve">0,5 (un augstākas) precizitātes klases </w:t>
            </w:r>
            <w:proofErr w:type="spellStart"/>
            <w:r w:rsidRPr="006E4108">
              <w:rPr>
                <w:sz w:val="22"/>
                <w:szCs w:val="22"/>
              </w:rPr>
              <w:t>strāvmaiņiem</w:t>
            </w:r>
            <w:proofErr w:type="spellEnd"/>
            <w:r w:rsidRPr="006E4108">
              <w:rPr>
                <w:sz w:val="22"/>
                <w:szCs w:val="22"/>
              </w:rPr>
              <w:t xml:space="preserve"> un </w:t>
            </w:r>
            <w:proofErr w:type="spellStart"/>
            <w:r w:rsidRPr="006E4108">
              <w:rPr>
                <w:sz w:val="22"/>
                <w:szCs w:val="22"/>
              </w:rPr>
              <w:t>spriegummaiņiem</w:t>
            </w:r>
            <w:proofErr w:type="spellEnd"/>
            <w:r w:rsidRPr="006E4108">
              <w:rPr>
                <w:sz w:val="22"/>
                <w:szCs w:val="22"/>
              </w:rPr>
              <w:t xml:space="preserve"> iesniegts tipa apstiprinājuma sertifikāts vai iesniegts apliecinājums, ka </w:t>
            </w:r>
            <w:proofErr w:type="spellStart"/>
            <w:r w:rsidRPr="006E4108">
              <w:rPr>
                <w:sz w:val="22"/>
                <w:szCs w:val="22"/>
              </w:rPr>
              <w:t>strāvmaiņi</w:t>
            </w:r>
            <w:proofErr w:type="spellEnd"/>
            <w:r w:rsidRPr="006E4108">
              <w:rPr>
                <w:sz w:val="22"/>
                <w:szCs w:val="22"/>
              </w:rPr>
              <w:t xml:space="preserve"> un </w:t>
            </w:r>
            <w:proofErr w:type="spellStart"/>
            <w:r w:rsidRPr="006E4108">
              <w:rPr>
                <w:sz w:val="22"/>
                <w:szCs w:val="22"/>
              </w:rPr>
              <w:t>spriegummaiņi</w:t>
            </w:r>
            <w:proofErr w:type="spellEnd"/>
            <w:r w:rsidRPr="006E4108">
              <w:rPr>
                <w:sz w:val="22"/>
                <w:szCs w:val="22"/>
              </w:rPr>
              <w:t xml:space="preserve"> tiks piegādāti ar veiktu nacionālo vai Eiropas Kopienas mērīšanas līdzekļa tipa apstiprinājumu. </w:t>
            </w:r>
            <w:proofErr w:type="spellStart"/>
            <w:r w:rsidRPr="006E4108">
              <w:rPr>
                <w:sz w:val="22"/>
                <w:szCs w:val="22"/>
                <w:lang w:val="en-GB"/>
              </w:rPr>
              <w:t>Saskaņā</w:t>
            </w:r>
            <w:proofErr w:type="spellEnd"/>
            <w:r w:rsidRPr="006E4108">
              <w:rPr>
                <w:sz w:val="22"/>
                <w:szCs w:val="22"/>
                <w:lang w:val="en-GB"/>
              </w:rPr>
              <w:t xml:space="preserve"> </w:t>
            </w:r>
            <w:proofErr w:type="spellStart"/>
            <w:r w:rsidRPr="006E4108">
              <w:rPr>
                <w:sz w:val="22"/>
                <w:szCs w:val="22"/>
                <w:lang w:val="en-GB"/>
              </w:rPr>
              <w:t>ar</w:t>
            </w:r>
            <w:proofErr w:type="spellEnd"/>
            <w:r w:rsidRPr="006E4108">
              <w:rPr>
                <w:sz w:val="22"/>
                <w:szCs w:val="22"/>
                <w:lang w:val="en-GB"/>
              </w:rPr>
              <w:t xml:space="preserve"> MK 2014.gada 14.</w:t>
            </w:r>
            <w:r w:rsidR="000F6437" w:rsidRPr="006E4108">
              <w:rPr>
                <w:sz w:val="22"/>
                <w:szCs w:val="22"/>
                <w:lang w:val="en-GB"/>
              </w:rPr>
              <w:t xml:space="preserve"> </w:t>
            </w:r>
            <w:proofErr w:type="spellStart"/>
            <w:r w:rsidRPr="006E4108">
              <w:rPr>
                <w:sz w:val="22"/>
                <w:szCs w:val="22"/>
                <w:lang w:val="en-GB"/>
              </w:rPr>
              <w:t>oktobra</w:t>
            </w:r>
            <w:proofErr w:type="spellEnd"/>
            <w:r w:rsidRPr="006E4108">
              <w:rPr>
                <w:sz w:val="22"/>
                <w:szCs w:val="22"/>
                <w:lang w:val="en-GB"/>
              </w:rPr>
              <w:t xml:space="preserve"> </w:t>
            </w:r>
            <w:proofErr w:type="spellStart"/>
            <w:r w:rsidRPr="006E4108">
              <w:rPr>
                <w:sz w:val="22"/>
                <w:szCs w:val="22"/>
                <w:lang w:val="en-GB"/>
              </w:rPr>
              <w:t>noteikumiem</w:t>
            </w:r>
            <w:proofErr w:type="spellEnd"/>
            <w:r w:rsidRPr="006E4108">
              <w:rPr>
                <w:sz w:val="22"/>
                <w:szCs w:val="22"/>
                <w:lang w:val="en-GB"/>
              </w:rPr>
              <w:t xml:space="preserve"> Nr.624/ Current transformers and voltage transformers if accuracy class 0,5 (and higher) is required type approval certificate has been submitted or an attestation has been submitted that the current transformers and voltage transformers will be delivered with the performed national or European Community type approval of the measuring instrument. In compliance with Cabinet Regulations No.624 of October 14, 2014.</w:t>
            </w:r>
          </w:p>
        </w:tc>
        <w:tc>
          <w:tcPr>
            <w:tcW w:w="1985" w:type="dxa"/>
            <w:tcBorders>
              <w:top w:val="nil"/>
              <w:left w:val="nil"/>
              <w:bottom w:val="single" w:sz="4" w:space="0" w:color="auto"/>
              <w:right w:val="single" w:sz="4" w:space="0" w:color="auto"/>
            </w:tcBorders>
            <w:shd w:val="clear" w:color="000000" w:fill="FFFFFF"/>
            <w:vAlign w:val="center"/>
          </w:tcPr>
          <w:p w14:paraId="74BAF07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42A8963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896CB36"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BFEC8A9" w14:textId="77777777" w:rsidR="00354742" w:rsidRPr="006E4108" w:rsidRDefault="00354742" w:rsidP="006629EF">
            <w:pPr>
              <w:rPr>
                <w:color w:val="000000"/>
                <w:sz w:val="22"/>
                <w:szCs w:val="22"/>
                <w:lang w:eastAsia="lv-LV"/>
              </w:rPr>
            </w:pPr>
          </w:p>
        </w:tc>
      </w:tr>
      <w:tr w:rsidR="00354742" w:rsidRPr="006E4108" w14:paraId="459E3E1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C36146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1BA4761" w14:textId="77777777" w:rsidR="00354742" w:rsidRPr="006E4108" w:rsidRDefault="00354742" w:rsidP="006629EF">
            <w:pPr>
              <w:rPr>
                <w:sz w:val="22"/>
                <w:szCs w:val="22"/>
              </w:rPr>
            </w:pPr>
            <w:r w:rsidRPr="006E4108">
              <w:rPr>
                <w:sz w:val="22"/>
                <w:szCs w:val="22"/>
              </w:rPr>
              <w:t xml:space="preserve">Iesniegts apliecinājums, ka 0,5 (un augstākas) precizitātes klases </w:t>
            </w:r>
            <w:proofErr w:type="spellStart"/>
            <w:r w:rsidRPr="006E4108">
              <w:rPr>
                <w:sz w:val="22"/>
                <w:szCs w:val="22"/>
              </w:rPr>
              <w:t>strāvmaiņi</w:t>
            </w:r>
            <w:proofErr w:type="spellEnd"/>
            <w:r w:rsidRPr="006E4108">
              <w:rPr>
                <w:sz w:val="22"/>
                <w:szCs w:val="22"/>
              </w:rPr>
              <w:t xml:space="preserve"> un </w:t>
            </w:r>
            <w:proofErr w:type="spellStart"/>
            <w:r w:rsidRPr="006E4108">
              <w:rPr>
                <w:sz w:val="22"/>
                <w:szCs w:val="22"/>
              </w:rPr>
              <w:t>spriegummaiņi</w:t>
            </w:r>
            <w:proofErr w:type="spellEnd"/>
            <w:r w:rsidRPr="006E4108">
              <w:rPr>
                <w:sz w:val="22"/>
                <w:szCs w:val="22"/>
              </w:rPr>
              <w:t xml:space="preserve"> tiks piegādāti (pēc pieprasījuma) ar veiktu nacionālo vai Eiropas Kopienas pirmreizējo mērīšanas līdzekļa verificēšanu, ko apliecina verificēšanas atzīme uz </w:t>
            </w:r>
            <w:proofErr w:type="spellStart"/>
            <w:r w:rsidRPr="006E4108">
              <w:rPr>
                <w:sz w:val="22"/>
                <w:szCs w:val="22"/>
              </w:rPr>
              <w:t>strāvmaiņi</w:t>
            </w:r>
            <w:proofErr w:type="spellEnd"/>
            <w:r w:rsidRPr="006E4108">
              <w:rPr>
                <w:sz w:val="22"/>
                <w:szCs w:val="22"/>
              </w:rPr>
              <w:t xml:space="preserve"> un </w:t>
            </w:r>
            <w:proofErr w:type="spellStart"/>
            <w:r w:rsidRPr="006E4108">
              <w:rPr>
                <w:sz w:val="22"/>
                <w:szCs w:val="22"/>
              </w:rPr>
              <w:t>spriegummaiņu</w:t>
            </w:r>
            <w:proofErr w:type="spellEnd"/>
            <w:r w:rsidRPr="006E4108">
              <w:rPr>
                <w:sz w:val="22"/>
                <w:szCs w:val="22"/>
              </w:rPr>
              <w:t xml:space="preserve"> korpusa. Saskaņā ar MK 2014.gada 14.oktobra noteikumiem Nr.624/ An </w:t>
            </w:r>
            <w:proofErr w:type="spellStart"/>
            <w:r w:rsidRPr="006E4108">
              <w:rPr>
                <w:sz w:val="22"/>
                <w:szCs w:val="22"/>
              </w:rPr>
              <w:t>attestation</w:t>
            </w:r>
            <w:proofErr w:type="spellEnd"/>
            <w:r w:rsidRPr="006E4108">
              <w:rPr>
                <w:sz w:val="22"/>
                <w:szCs w:val="22"/>
              </w:rPr>
              <w:t xml:space="preserve"> </w:t>
            </w:r>
            <w:proofErr w:type="spellStart"/>
            <w:r w:rsidRPr="006E4108">
              <w:rPr>
                <w:sz w:val="22"/>
                <w:szCs w:val="22"/>
              </w:rPr>
              <w:t>has</w:t>
            </w:r>
            <w:proofErr w:type="spellEnd"/>
            <w:r w:rsidRPr="006E4108">
              <w:rPr>
                <w:sz w:val="22"/>
                <w:szCs w:val="22"/>
              </w:rPr>
              <w:t xml:space="preserve"> </w:t>
            </w:r>
            <w:proofErr w:type="spellStart"/>
            <w:r w:rsidRPr="006E4108">
              <w:rPr>
                <w:sz w:val="22"/>
                <w:szCs w:val="22"/>
              </w:rPr>
              <w:t>been</w:t>
            </w:r>
            <w:proofErr w:type="spellEnd"/>
            <w:r w:rsidRPr="006E4108">
              <w:rPr>
                <w:sz w:val="22"/>
                <w:szCs w:val="22"/>
              </w:rPr>
              <w:t xml:space="preserve"> </w:t>
            </w:r>
            <w:proofErr w:type="spellStart"/>
            <w:r w:rsidRPr="006E4108">
              <w:rPr>
                <w:sz w:val="22"/>
                <w:szCs w:val="22"/>
              </w:rPr>
              <w:t>submitted</w:t>
            </w:r>
            <w:proofErr w:type="spellEnd"/>
            <w:r w:rsidRPr="006E4108">
              <w:rPr>
                <w:sz w:val="22"/>
                <w:szCs w:val="22"/>
              </w:rPr>
              <w:t xml:space="preserve"> </w:t>
            </w:r>
            <w:proofErr w:type="spellStart"/>
            <w:r w:rsidRPr="006E4108">
              <w:rPr>
                <w:sz w:val="22"/>
                <w:szCs w:val="22"/>
              </w:rPr>
              <w:t>that</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c</w:t>
            </w:r>
            <w:proofErr w:type="spellStart"/>
            <w:r w:rsidRPr="006E4108">
              <w:rPr>
                <w:sz w:val="22"/>
                <w:szCs w:val="22"/>
                <w:lang w:val="en-GB"/>
              </w:rPr>
              <w:t>urrent</w:t>
            </w:r>
            <w:proofErr w:type="spellEnd"/>
            <w:r w:rsidRPr="006E4108">
              <w:rPr>
                <w:sz w:val="22"/>
                <w:szCs w:val="22"/>
                <w:lang w:val="en-GB"/>
              </w:rPr>
              <w:t xml:space="preserve"> transformers and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r w:rsidRPr="006E4108">
              <w:rPr>
                <w:sz w:val="22"/>
                <w:szCs w:val="22"/>
                <w:lang w:val="en-GB"/>
              </w:rPr>
              <w:t xml:space="preserve">if accuracy class 0,5 (and higher) </w:t>
            </w:r>
            <w:proofErr w:type="spellStart"/>
            <w:r w:rsidRPr="006E4108">
              <w:rPr>
                <w:sz w:val="22"/>
                <w:szCs w:val="22"/>
              </w:rPr>
              <w:t>will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delivered</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w:t>
            </w:r>
            <w:proofErr w:type="spellStart"/>
            <w:r w:rsidRPr="006E4108">
              <w:rPr>
                <w:sz w:val="22"/>
                <w:szCs w:val="22"/>
              </w:rPr>
              <w:t>request</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performed</w:t>
            </w:r>
            <w:proofErr w:type="spellEnd"/>
            <w:r w:rsidRPr="006E4108">
              <w:rPr>
                <w:sz w:val="22"/>
                <w:szCs w:val="22"/>
              </w:rPr>
              <w:t xml:space="preserve"> </w:t>
            </w:r>
            <w:proofErr w:type="spellStart"/>
            <w:r w:rsidRPr="006E4108">
              <w:rPr>
                <w:sz w:val="22"/>
                <w:szCs w:val="22"/>
              </w:rPr>
              <w:t>national</w:t>
            </w:r>
            <w:proofErr w:type="spellEnd"/>
            <w:r w:rsidRPr="006E4108">
              <w:rPr>
                <w:sz w:val="22"/>
                <w:szCs w:val="22"/>
              </w:rPr>
              <w:t xml:space="preserve"> </w:t>
            </w:r>
            <w:proofErr w:type="spellStart"/>
            <w:r w:rsidRPr="006E4108">
              <w:rPr>
                <w:sz w:val="22"/>
                <w:szCs w:val="22"/>
              </w:rPr>
              <w:t>or</w:t>
            </w:r>
            <w:proofErr w:type="spellEnd"/>
            <w:r w:rsidRPr="006E4108">
              <w:rPr>
                <w:sz w:val="22"/>
                <w:szCs w:val="22"/>
              </w:rPr>
              <w:t xml:space="preserve"> </w:t>
            </w:r>
            <w:proofErr w:type="spellStart"/>
            <w:r w:rsidRPr="006E4108">
              <w:rPr>
                <w:sz w:val="22"/>
                <w:szCs w:val="22"/>
              </w:rPr>
              <w:t>European</w:t>
            </w:r>
            <w:proofErr w:type="spellEnd"/>
            <w:r w:rsidRPr="006E4108">
              <w:rPr>
                <w:sz w:val="22"/>
                <w:szCs w:val="22"/>
              </w:rPr>
              <w:t xml:space="preserve"> </w:t>
            </w:r>
            <w:proofErr w:type="spellStart"/>
            <w:r w:rsidRPr="006E4108">
              <w:rPr>
                <w:sz w:val="22"/>
                <w:szCs w:val="22"/>
              </w:rPr>
              <w:t>Community</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instrument </w:t>
            </w:r>
            <w:proofErr w:type="spellStart"/>
            <w:r w:rsidRPr="006E4108">
              <w:rPr>
                <w:sz w:val="22"/>
                <w:szCs w:val="22"/>
              </w:rPr>
              <w:t>initial</w:t>
            </w:r>
            <w:proofErr w:type="spellEnd"/>
            <w:r w:rsidRPr="006E4108">
              <w:rPr>
                <w:sz w:val="22"/>
                <w:szCs w:val="22"/>
              </w:rPr>
              <w:t xml:space="preserve"> </w:t>
            </w:r>
            <w:proofErr w:type="spellStart"/>
            <w:r w:rsidRPr="006E4108">
              <w:rPr>
                <w:sz w:val="22"/>
                <w:szCs w:val="22"/>
              </w:rPr>
              <w:t>verification</w:t>
            </w:r>
            <w:proofErr w:type="spellEnd"/>
            <w:r w:rsidRPr="006E4108">
              <w:rPr>
                <w:sz w:val="22"/>
                <w:szCs w:val="22"/>
              </w:rPr>
              <w:t xml:space="preserve">, </w:t>
            </w:r>
            <w:proofErr w:type="spellStart"/>
            <w:r w:rsidRPr="006E4108">
              <w:rPr>
                <w:sz w:val="22"/>
                <w:szCs w:val="22"/>
              </w:rPr>
              <w:t>as</w:t>
            </w:r>
            <w:proofErr w:type="spellEnd"/>
            <w:r w:rsidRPr="006E4108">
              <w:rPr>
                <w:sz w:val="22"/>
                <w:szCs w:val="22"/>
              </w:rPr>
              <w:t xml:space="preserve"> </w:t>
            </w:r>
            <w:proofErr w:type="spellStart"/>
            <w:r w:rsidRPr="006E4108">
              <w:rPr>
                <w:sz w:val="22"/>
                <w:szCs w:val="22"/>
              </w:rPr>
              <w:t>evidenced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verification</w:t>
            </w:r>
            <w:proofErr w:type="spellEnd"/>
            <w:r w:rsidRPr="006E4108">
              <w:rPr>
                <w:sz w:val="22"/>
                <w:szCs w:val="22"/>
              </w:rPr>
              <w:t xml:space="preserve"> </w:t>
            </w:r>
            <w:proofErr w:type="spellStart"/>
            <w:r w:rsidRPr="006E4108">
              <w:rPr>
                <w:sz w:val="22"/>
                <w:szCs w:val="22"/>
              </w:rPr>
              <w:t>mark</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r w:rsidRPr="006E4108">
              <w:rPr>
                <w:sz w:val="22"/>
                <w:szCs w:val="22"/>
                <w:lang w:val="en-GB"/>
              </w:rPr>
              <w:t xml:space="preserve">current transformers and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housing</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compliance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Cabinet</w:t>
            </w:r>
            <w:proofErr w:type="spellEnd"/>
            <w:r w:rsidRPr="006E4108">
              <w:rPr>
                <w:sz w:val="22"/>
                <w:szCs w:val="22"/>
              </w:rPr>
              <w:t xml:space="preserve"> </w:t>
            </w:r>
            <w:proofErr w:type="spellStart"/>
            <w:r w:rsidRPr="006E4108">
              <w:rPr>
                <w:sz w:val="22"/>
                <w:szCs w:val="22"/>
              </w:rPr>
              <w:t>Regulations</w:t>
            </w:r>
            <w:proofErr w:type="spellEnd"/>
            <w:r w:rsidRPr="006E4108">
              <w:rPr>
                <w:sz w:val="22"/>
                <w:szCs w:val="22"/>
              </w:rPr>
              <w:t xml:space="preserve"> No.624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October</w:t>
            </w:r>
            <w:proofErr w:type="spellEnd"/>
            <w:r w:rsidRPr="006E4108">
              <w:rPr>
                <w:sz w:val="22"/>
                <w:szCs w:val="22"/>
              </w:rPr>
              <w:t xml:space="preserve"> 14, 2014.</w:t>
            </w:r>
          </w:p>
        </w:tc>
        <w:tc>
          <w:tcPr>
            <w:tcW w:w="1985" w:type="dxa"/>
            <w:tcBorders>
              <w:top w:val="nil"/>
              <w:left w:val="nil"/>
              <w:bottom w:val="single" w:sz="4" w:space="0" w:color="auto"/>
              <w:right w:val="single" w:sz="4" w:space="0" w:color="auto"/>
            </w:tcBorders>
            <w:shd w:val="clear" w:color="000000" w:fill="FFFFFF"/>
            <w:vAlign w:val="center"/>
          </w:tcPr>
          <w:p w14:paraId="22512D7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1F4A87F9"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94F2F7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DDC405E" w14:textId="77777777" w:rsidR="00354742" w:rsidRPr="006E4108" w:rsidRDefault="00354742" w:rsidP="006629EF">
            <w:pPr>
              <w:rPr>
                <w:color w:val="000000"/>
                <w:sz w:val="22"/>
                <w:szCs w:val="22"/>
                <w:lang w:eastAsia="lv-LV"/>
              </w:rPr>
            </w:pPr>
          </w:p>
        </w:tc>
      </w:tr>
      <w:tr w:rsidR="00354742" w:rsidRPr="006E4108" w14:paraId="422D2A2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2C0364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2EEC6F8" w14:textId="77777777" w:rsidR="00354742" w:rsidRPr="006E4108" w:rsidRDefault="00354742" w:rsidP="006629EF">
            <w:pPr>
              <w:rPr>
                <w:sz w:val="22"/>
                <w:szCs w:val="22"/>
              </w:rPr>
            </w:pPr>
            <w:r w:rsidRPr="006E4108">
              <w:rPr>
                <w:sz w:val="22"/>
                <w:szCs w:val="22"/>
              </w:rPr>
              <w:t xml:space="preserve">Visi savienojumi starp 0,5 (un augstākas) precizitātes klases </w:t>
            </w:r>
            <w:proofErr w:type="spellStart"/>
            <w:r w:rsidRPr="006E4108">
              <w:rPr>
                <w:sz w:val="22"/>
                <w:szCs w:val="22"/>
              </w:rPr>
              <w:t>strāvmaiņiem</w:t>
            </w:r>
            <w:proofErr w:type="spellEnd"/>
            <w:r w:rsidRPr="006E4108">
              <w:rPr>
                <w:sz w:val="22"/>
                <w:szCs w:val="22"/>
              </w:rPr>
              <w:t xml:space="preserve"> un </w:t>
            </w:r>
            <w:proofErr w:type="spellStart"/>
            <w:r w:rsidRPr="006E4108">
              <w:rPr>
                <w:sz w:val="22"/>
                <w:szCs w:val="22"/>
              </w:rPr>
              <w:t>spriegummaiņiem</w:t>
            </w:r>
            <w:proofErr w:type="spellEnd"/>
            <w:r w:rsidRPr="006E4108">
              <w:rPr>
                <w:sz w:val="22"/>
                <w:szCs w:val="22"/>
              </w:rPr>
              <w:t xml:space="preserve"> un spaiļu blokiem un citām iekārtām ir nosegti un ir iespēja tos noplombēt ar piekaramu </w:t>
            </w:r>
            <w:proofErr w:type="spellStart"/>
            <w:r w:rsidRPr="006E4108">
              <w:rPr>
                <w:sz w:val="22"/>
                <w:szCs w:val="22"/>
              </w:rPr>
              <w:t>plombi</w:t>
            </w:r>
            <w:proofErr w:type="spellEnd"/>
            <w:r w:rsidRPr="006E4108">
              <w:rPr>
                <w:sz w:val="22"/>
                <w:szCs w:val="22"/>
              </w:rPr>
              <w:t xml:space="preserve"> /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connections</w:t>
            </w:r>
            <w:proofErr w:type="spellEnd"/>
            <w:r w:rsidRPr="006E4108">
              <w:rPr>
                <w:sz w:val="22"/>
                <w:szCs w:val="22"/>
              </w:rPr>
              <w:t xml:space="preserve"> </w:t>
            </w:r>
            <w:proofErr w:type="spellStart"/>
            <w:r w:rsidRPr="006E4108">
              <w:rPr>
                <w:sz w:val="22"/>
                <w:szCs w:val="22"/>
              </w:rPr>
              <w:t>between</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accuracy</w:t>
            </w:r>
            <w:proofErr w:type="spellEnd"/>
            <w:r w:rsidRPr="006E4108">
              <w:rPr>
                <w:sz w:val="22"/>
                <w:szCs w:val="22"/>
              </w:rPr>
              <w:t xml:space="preserve"> </w:t>
            </w:r>
            <w:proofErr w:type="spellStart"/>
            <w:r w:rsidRPr="006E4108">
              <w:rPr>
                <w:sz w:val="22"/>
                <w:szCs w:val="22"/>
              </w:rPr>
              <w:t>class</w:t>
            </w:r>
            <w:proofErr w:type="spellEnd"/>
            <w:r w:rsidRPr="006E4108">
              <w:rPr>
                <w:sz w:val="22"/>
                <w:szCs w:val="22"/>
              </w:rPr>
              <w:t xml:space="preserve"> 0,5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higher</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terminal</w:t>
            </w:r>
            <w:proofErr w:type="spellEnd"/>
            <w:r w:rsidRPr="006E4108">
              <w:rPr>
                <w:sz w:val="22"/>
                <w:szCs w:val="22"/>
              </w:rPr>
              <w:t xml:space="preserve"> </w:t>
            </w:r>
            <w:proofErr w:type="spellStart"/>
            <w:r w:rsidRPr="006E4108">
              <w:rPr>
                <w:sz w:val="22"/>
                <w:szCs w:val="22"/>
              </w:rPr>
              <w:t>blocks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other</w:t>
            </w:r>
            <w:proofErr w:type="spellEnd"/>
            <w:r w:rsidRPr="006E4108">
              <w:rPr>
                <w:sz w:val="22"/>
                <w:szCs w:val="22"/>
              </w:rPr>
              <w:t xml:space="preserve"> </w:t>
            </w:r>
            <w:proofErr w:type="spellStart"/>
            <w:r w:rsidRPr="006E4108">
              <w:rPr>
                <w:sz w:val="22"/>
                <w:szCs w:val="22"/>
              </w:rPr>
              <w:t>equipment</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covered</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can</w:t>
            </w:r>
            <w:proofErr w:type="spellEnd"/>
            <w:r w:rsidRPr="006E4108">
              <w:rPr>
                <w:sz w:val="22"/>
                <w:szCs w:val="22"/>
              </w:rPr>
              <w:t xml:space="preserve"> </w:t>
            </w:r>
            <w:proofErr w:type="spellStart"/>
            <w:r w:rsidRPr="006E4108">
              <w:rPr>
                <w:sz w:val="22"/>
                <w:szCs w:val="22"/>
              </w:rPr>
              <w:t>sealed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a </w:t>
            </w:r>
            <w:proofErr w:type="spellStart"/>
            <w:r w:rsidRPr="006E4108">
              <w:rPr>
                <w:sz w:val="22"/>
                <w:szCs w:val="22"/>
              </w:rPr>
              <w:t>hanging</w:t>
            </w:r>
            <w:proofErr w:type="spellEnd"/>
            <w:r w:rsidRPr="006E4108">
              <w:rPr>
                <w:sz w:val="22"/>
                <w:szCs w:val="22"/>
              </w:rPr>
              <w:t xml:space="preserve"> </w:t>
            </w:r>
            <w:proofErr w:type="spellStart"/>
            <w:r w:rsidRPr="006E4108">
              <w:rPr>
                <w:sz w:val="22"/>
                <w:szCs w:val="22"/>
              </w:rPr>
              <w:t>secure</w:t>
            </w:r>
            <w:proofErr w:type="spellEnd"/>
            <w:r w:rsidRPr="006E4108">
              <w:rPr>
                <w:sz w:val="22"/>
                <w:szCs w:val="22"/>
              </w:rPr>
              <w:t xml:space="preserve"> </w:t>
            </w:r>
            <w:proofErr w:type="spellStart"/>
            <w:r w:rsidRPr="006E4108">
              <w:rPr>
                <w:sz w:val="22"/>
                <w:szCs w:val="22"/>
              </w:rPr>
              <w:t>seal</w:t>
            </w:r>
            <w:proofErr w:type="spellEnd"/>
            <w:r w:rsidRPr="006E4108">
              <w:rPr>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1D53B9A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300670A0"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21B67A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063DD49" w14:textId="77777777" w:rsidR="00354742" w:rsidRPr="006E4108" w:rsidRDefault="00354742" w:rsidP="006629EF">
            <w:pPr>
              <w:rPr>
                <w:color w:val="000000"/>
                <w:sz w:val="22"/>
                <w:szCs w:val="22"/>
                <w:lang w:eastAsia="lv-LV"/>
              </w:rPr>
            </w:pPr>
          </w:p>
        </w:tc>
      </w:tr>
      <w:tr w:rsidR="00354742" w:rsidRPr="006E4108" w14:paraId="571BEFF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9B671C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737E32B" w14:textId="77777777" w:rsidR="00354742" w:rsidRPr="006E4108" w:rsidRDefault="00354742" w:rsidP="006629EF">
            <w:pPr>
              <w:rPr>
                <w:sz w:val="22"/>
                <w:szCs w:val="22"/>
              </w:rPr>
            </w:pPr>
            <w:r w:rsidRPr="006E4108">
              <w:rPr>
                <w:color w:val="000000"/>
                <w:sz w:val="22"/>
                <w:szCs w:val="22"/>
                <w:lang w:eastAsia="lv-LV"/>
              </w:rPr>
              <w:t xml:space="preserve">Jaudas slēdža ražotājs (nosaukums, atrašanās vieta) un tipa apzīmējums/ </w:t>
            </w:r>
            <w:proofErr w:type="spellStart"/>
            <w:r w:rsidRPr="006E4108">
              <w:rPr>
                <w:color w:val="000000"/>
                <w:sz w:val="22"/>
                <w:szCs w:val="22"/>
                <w:lang w:eastAsia="lv-LV"/>
              </w:rPr>
              <w:t>Circuit</w:t>
            </w:r>
            <w:proofErr w:type="spellEnd"/>
            <w:r w:rsidRPr="006E4108">
              <w:rPr>
                <w:color w:val="000000"/>
                <w:sz w:val="22"/>
                <w:szCs w:val="22"/>
                <w:lang w:eastAsia="lv-LV"/>
              </w:rPr>
              <w:t xml:space="preserve"> </w:t>
            </w:r>
            <w:proofErr w:type="spellStart"/>
            <w:r w:rsidRPr="006E4108">
              <w:rPr>
                <w:color w:val="000000"/>
                <w:sz w:val="22"/>
                <w:szCs w:val="22"/>
                <w:lang w:eastAsia="lv-LV"/>
              </w:rPr>
              <w:t>breaker</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4612B67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56EF0F3B"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C282B0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C071777" w14:textId="77777777" w:rsidR="00354742" w:rsidRPr="006E4108" w:rsidRDefault="00354742" w:rsidP="006629EF">
            <w:pPr>
              <w:rPr>
                <w:color w:val="000000"/>
                <w:sz w:val="22"/>
                <w:szCs w:val="22"/>
                <w:lang w:eastAsia="lv-LV"/>
              </w:rPr>
            </w:pPr>
          </w:p>
        </w:tc>
      </w:tr>
      <w:tr w:rsidR="00354742" w:rsidRPr="006E4108" w14:paraId="080F3D6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5D2D33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3FDCD0E" w14:textId="1225FDE9" w:rsidR="00354742" w:rsidRPr="006E4108" w:rsidRDefault="00354742" w:rsidP="00057FE2">
            <w:pPr>
              <w:rPr>
                <w:sz w:val="22"/>
                <w:szCs w:val="22"/>
              </w:rPr>
            </w:pPr>
            <w:proofErr w:type="spellStart"/>
            <w:r w:rsidRPr="006E4108">
              <w:rPr>
                <w:color w:val="000000"/>
                <w:sz w:val="22"/>
                <w:szCs w:val="22"/>
                <w:lang w:eastAsia="lv-LV"/>
              </w:rPr>
              <w:t>Relejaizsardzības</w:t>
            </w:r>
            <w:proofErr w:type="spellEnd"/>
            <w:r w:rsidRPr="006E4108">
              <w:rPr>
                <w:color w:val="000000"/>
                <w:sz w:val="22"/>
                <w:szCs w:val="22"/>
                <w:lang w:eastAsia="lv-LV"/>
              </w:rPr>
              <w:t xml:space="preserve"> un vadības </w:t>
            </w:r>
            <w:proofErr w:type="spellStart"/>
            <w:r w:rsidRPr="006E4108">
              <w:rPr>
                <w:color w:val="000000"/>
                <w:sz w:val="22"/>
                <w:szCs w:val="22"/>
                <w:lang w:eastAsia="lv-LV"/>
              </w:rPr>
              <w:t>iekartas</w:t>
            </w:r>
            <w:proofErr w:type="spellEnd"/>
            <w:r w:rsidRPr="006E4108">
              <w:rPr>
                <w:color w:val="000000"/>
                <w:sz w:val="22"/>
                <w:szCs w:val="22"/>
                <w:lang w:eastAsia="lv-LV"/>
              </w:rPr>
              <w:t xml:space="preserve"> ražotājs (nosaukums, atrašanās vieta) un tipa apzīmējums/ </w:t>
            </w:r>
            <w:proofErr w:type="spellStart"/>
            <w:r w:rsidR="00797982" w:rsidRPr="006E4108">
              <w:rPr>
                <w:color w:val="000000"/>
                <w:sz w:val="22"/>
                <w:szCs w:val="22"/>
                <w:lang w:eastAsia="lv-LV"/>
              </w:rPr>
              <w:t>Relay</w:t>
            </w:r>
            <w:proofErr w:type="spellEnd"/>
            <w:r w:rsidR="00797982" w:rsidRPr="006E4108">
              <w:rPr>
                <w:color w:val="000000"/>
                <w:sz w:val="22"/>
                <w:szCs w:val="22"/>
                <w:lang w:eastAsia="lv-LV"/>
              </w:rPr>
              <w:t xml:space="preserve"> </w:t>
            </w:r>
            <w:proofErr w:type="spellStart"/>
            <w:r w:rsidR="00797982" w:rsidRPr="006E4108">
              <w:rPr>
                <w:color w:val="000000"/>
                <w:sz w:val="22"/>
                <w:szCs w:val="22"/>
                <w:lang w:eastAsia="lv-LV"/>
              </w:rPr>
              <w:t>p</w:t>
            </w:r>
            <w:r w:rsidRPr="006E4108">
              <w:rPr>
                <w:color w:val="000000"/>
                <w:sz w:val="22"/>
                <w:szCs w:val="22"/>
                <w:lang w:eastAsia="lv-LV"/>
              </w:rPr>
              <w:t>rotection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control</w:t>
            </w:r>
            <w:proofErr w:type="spellEnd"/>
            <w:r w:rsidRPr="006E4108">
              <w:rPr>
                <w:color w:val="000000"/>
                <w:sz w:val="22"/>
                <w:szCs w:val="22"/>
                <w:lang w:eastAsia="lv-LV"/>
              </w:rPr>
              <w:t xml:space="preserve"> </w:t>
            </w:r>
            <w:proofErr w:type="spellStart"/>
            <w:r w:rsidR="00797982" w:rsidRPr="006E4108">
              <w:rPr>
                <w:color w:val="000000"/>
                <w:sz w:val="22"/>
                <w:szCs w:val="22"/>
                <w:lang w:eastAsia="lv-LV"/>
              </w:rPr>
              <w:t>unit</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1AB0776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7EE100FB"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8EF8C3B"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8E36E67" w14:textId="77777777" w:rsidR="00354742" w:rsidRPr="006E4108" w:rsidRDefault="00354742" w:rsidP="006629EF">
            <w:pPr>
              <w:rPr>
                <w:color w:val="000000"/>
                <w:sz w:val="22"/>
                <w:szCs w:val="22"/>
                <w:lang w:eastAsia="lv-LV"/>
              </w:rPr>
            </w:pPr>
          </w:p>
        </w:tc>
      </w:tr>
      <w:tr w:rsidR="00354742" w:rsidRPr="006E4108" w14:paraId="1630B89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BB2BBE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22DE9A6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Ja nepieciešama papildus aparatūra vai programmatūra, lai veiktu visu iekārtas iespēju konfigurēšanu, tai ir jābūt iekļautai piedāvājumā. Jābūt pievienotai tehniskajai dokumentācijai. Visām licencēm jābūt derīgām nenoteiktu laika periodu. Ja nepieciešamas papildus licences (datu pārraides protokoliem, programmatūrai), tām ir jābūt iekļautām piedāvājumā / </w:t>
            </w:r>
            <w:proofErr w:type="spellStart"/>
            <w:r w:rsidRPr="006E4108">
              <w:rPr>
                <w:color w:val="000000"/>
                <w:sz w:val="22"/>
                <w:szCs w:val="22"/>
                <w:lang w:eastAsia="lv-LV"/>
              </w:rPr>
              <w:t>If</w:t>
            </w:r>
            <w:proofErr w:type="spellEnd"/>
            <w:r w:rsidRPr="006E4108">
              <w:rPr>
                <w:color w:val="000000"/>
                <w:sz w:val="22"/>
                <w:szCs w:val="22"/>
                <w:lang w:eastAsia="lv-LV"/>
              </w:rPr>
              <w:t xml:space="preserve"> </w:t>
            </w:r>
            <w:proofErr w:type="spellStart"/>
            <w:r w:rsidRPr="006E4108">
              <w:rPr>
                <w:color w:val="000000"/>
                <w:sz w:val="22"/>
                <w:szCs w:val="22"/>
                <w:lang w:eastAsia="lv-LV"/>
              </w:rPr>
              <w:t>additional</w:t>
            </w:r>
            <w:proofErr w:type="spellEnd"/>
            <w:r w:rsidRPr="006E4108">
              <w:rPr>
                <w:color w:val="000000"/>
                <w:sz w:val="22"/>
                <w:szCs w:val="22"/>
                <w:lang w:eastAsia="lv-LV"/>
              </w:rPr>
              <w:t xml:space="preserve"> </w:t>
            </w:r>
            <w:proofErr w:type="spellStart"/>
            <w:r w:rsidRPr="006E4108">
              <w:rPr>
                <w:color w:val="000000"/>
                <w:sz w:val="22"/>
                <w:szCs w:val="22"/>
                <w:lang w:eastAsia="lv-LV"/>
              </w:rPr>
              <w:t>hardware</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software</w:t>
            </w:r>
            <w:proofErr w:type="spellEnd"/>
            <w:r w:rsidRPr="006E4108">
              <w:rPr>
                <w:color w:val="000000"/>
                <w:sz w:val="22"/>
                <w:szCs w:val="22"/>
                <w:lang w:eastAsia="lv-LV"/>
              </w:rPr>
              <w:t xml:space="preserve"> </w:t>
            </w:r>
            <w:proofErr w:type="spellStart"/>
            <w:r w:rsidRPr="006E4108">
              <w:rPr>
                <w:color w:val="000000"/>
                <w:sz w:val="22"/>
                <w:szCs w:val="22"/>
                <w:lang w:eastAsia="lv-LV"/>
              </w:rPr>
              <w:t>is</w:t>
            </w:r>
            <w:proofErr w:type="spellEnd"/>
            <w:r w:rsidRPr="006E4108">
              <w:rPr>
                <w:color w:val="000000"/>
                <w:sz w:val="22"/>
                <w:szCs w:val="22"/>
                <w:lang w:eastAsia="lv-LV"/>
              </w:rPr>
              <w:t xml:space="preserve"> </w:t>
            </w:r>
            <w:proofErr w:type="spellStart"/>
            <w:r w:rsidRPr="006E4108">
              <w:rPr>
                <w:color w:val="000000"/>
                <w:sz w:val="22"/>
                <w:szCs w:val="22"/>
                <w:lang w:eastAsia="lv-LV"/>
              </w:rPr>
              <w:t>necessary</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configuring</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parameterizing</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functionality</w:t>
            </w:r>
            <w:proofErr w:type="spellEnd"/>
            <w:r w:rsidRPr="006E4108">
              <w:rPr>
                <w:color w:val="000000"/>
                <w:sz w:val="22"/>
                <w:szCs w:val="22"/>
                <w:lang w:eastAsia="lv-LV"/>
              </w:rPr>
              <w:t xml:space="preserve"> </w:t>
            </w:r>
            <w:proofErr w:type="spellStart"/>
            <w:r w:rsidRPr="006E4108">
              <w:rPr>
                <w:color w:val="000000"/>
                <w:sz w:val="22"/>
                <w:szCs w:val="22"/>
                <w:lang w:eastAsia="lv-LV"/>
              </w:rPr>
              <w:t>that</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corresponding</w:t>
            </w:r>
            <w:proofErr w:type="spellEnd"/>
            <w:r w:rsidRPr="006E4108">
              <w:rPr>
                <w:color w:val="000000"/>
                <w:sz w:val="22"/>
                <w:szCs w:val="22"/>
                <w:lang w:eastAsia="lv-LV"/>
              </w:rPr>
              <w:t xml:space="preserve"> </w:t>
            </w:r>
            <w:proofErr w:type="spellStart"/>
            <w:r w:rsidRPr="006E4108">
              <w:rPr>
                <w:color w:val="000000"/>
                <w:sz w:val="22"/>
                <w:szCs w:val="22"/>
                <w:lang w:eastAsia="lv-LV"/>
              </w:rPr>
              <w:t>unit</w:t>
            </w:r>
            <w:proofErr w:type="spellEnd"/>
            <w:r w:rsidRPr="006E4108">
              <w:rPr>
                <w:color w:val="000000"/>
                <w:sz w:val="22"/>
                <w:szCs w:val="22"/>
                <w:lang w:eastAsia="lv-LV"/>
              </w:rPr>
              <w:t xml:space="preserve"> </w:t>
            </w:r>
            <w:proofErr w:type="spellStart"/>
            <w:r w:rsidRPr="006E4108">
              <w:rPr>
                <w:color w:val="000000"/>
                <w:sz w:val="22"/>
                <w:szCs w:val="22"/>
                <w:lang w:eastAsia="lv-LV"/>
              </w:rPr>
              <w:t>is</w:t>
            </w:r>
            <w:proofErr w:type="spellEnd"/>
            <w:r w:rsidRPr="006E4108">
              <w:rPr>
                <w:color w:val="000000"/>
                <w:sz w:val="22"/>
                <w:szCs w:val="22"/>
                <w:lang w:eastAsia="lv-LV"/>
              </w:rPr>
              <w:t xml:space="preserve"> </w:t>
            </w:r>
            <w:proofErr w:type="spellStart"/>
            <w:r w:rsidRPr="006E4108">
              <w:rPr>
                <w:color w:val="000000"/>
                <w:sz w:val="22"/>
                <w:szCs w:val="22"/>
                <w:lang w:eastAsia="lv-LV"/>
              </w:rPr>
              <w:t>capable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it </w:t>
            </w:r>
            <w:proofErr w:type="spellStart"/>
            <w:r w:rsidRPr="006E4108">
              <w:rPr>
                <w:color w:val="000000"/>
                <w:sz w:val="22"/>
                <w:szCs w:val="22"/>
                <w:lang w:eastAsia="lv-LV"/>
              </w:rPr>
              <w:t>has</w:t>
            </w:r>
            <w:proofErr w:type="spellEnd"/>
            <w:r w:rsidRPr="006E4108">
              <w:rPr>
                <w:color w:val="000000"/>
                <w:sz w:val="22"/>
                <w:szCs w:val="22"/>
                <w:lang w:eastAsia="lv-LV"/>
              </w:rPr>
              <w:t xml:space="preserve"> to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included</w:t>
            </w:r>
            <w:proofErr w:type="spellEnd"/>
            <w:r w:rsidRPr="006E4108">
              <w:rPr>
                <w:color w:val="000000"/>
                <w:sz w:val="22"/>
                <w:szCs w:val="22"/>
                <w:lang w:eastAsia="lv-LV"/>
              </w:rPr>
              <w:t xml:space="preserve"> </w:t>
            </w:r>
            <w:proofErr w:type="spellStart"/>
            <w:r w:rsidRPr="006E4108">
              <w:rPr>
                <w:color w:val="000000"/>
                <w:sz w:val="22"/>
                <w:szCs w:val="22"/>
                <w:lang w:eastAsia="lv-LV"/>
              </w:rPr>
              <w:t>in</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tender</w:t>
            </w:r>
            <w:proofErr w:type="spellEnd"/>
            <w:r w:rsidRPr="006E4108">
              <w:rPr>
                <w:color w:val="000000"/>
                <w:sz w:val="22"/>
                <w:szCs w:val="22"/>
                <w:lang w:eastAsia="lv-LV"/>
              </w:rPr>
              <w:t xml:space="preserve">. </w:t>
            </w:r>
            <w:proofErr w:type="spellStart"/>
            <w:r w:rsidRPr="006E4108">
              <w:rPr>
                <w:color w:val="000000"/>
                <w:sz w:val="22"/>
                <w:szCs w:val="22"/>
                <w:lang w:eastAsia="lv-LV"/>
              </w:rPr>
              <w:t>Technical</w:t>
            </w:r>
            <w:proofErr w:type="spellEnd"/>
            <w:r w:rsidRPr="006E4108">
              <w:rPr>
                <w:color w:val="000000"/>
                <w:sz w:val="22"/>
                <w:szCs w:val="22"/>
                <w:lang w:eastAsia="lv-LV"/>
              </w:rPr>
              <w:t xml:space="preserve"> </w:t>
            </w:r>
            <w:proofErr w:type="spellStart"/>
            <w:r w:rsidRPr="006E4108">
              <w:rPr>
                <w:color w:val="000000"/>
                <w:sz w:val="22"/>
                <w:szCs w:val="22"/>
                <w:lang w:eastAsia="lv-LV"/>
              </w:rPr>
              <w:t>documentation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user</w:t>
            </w:r>
            <w:proofErr w:type="spellEnd"/>
            <w:r w:rsidRPr="006E4108">
              <w:rPr>
                <w:color w:val="000000"/>
                <w:sz w:val="22"/>
                <w:szCs w:val="22"/>
                <w:lang w:eastAsia="lv-LV"/>
              </w:rPr>
              <w:t xml:space="preserve"> </w:t>
            </w:r>
            <w:proofErr w:type="spellStart"/>
            <w:r w:rsidRPr="006E4108">
              <w:rPr>
                <w:color w:val="000000"/>
                <w:sz w:val="22"/>
                <w:szCs w:val="22"/>
                <w:lang w:eastAsia="lv-LV"/>
              </w:rPr>
              <w:t>manuals</w:t>
            </w:r>
            <w:proofErr w:type="spellEnd"/>
            <w:r w:rsidRPr="006E4108">
              <w:rPr>
                <w:color w:val="000000"/>
                <w:sz w:val="22"/>
                <w:szCs w:val="22"/>
                <w:lang w:eastAsia="lv-LV"/>
              </w:rPr>
              <w:t xml:space="preserve"> </w:t>
            </w:r>
            <w:proofErr w:type="spellStart"/>
            <w:r w:rsidRPr="006E4108">
              <w:rPr>
                <w:color w:val="000000"/>
                <w:sz w:val="22"/>
                <w:szCs w:val="22"/>
                <w:lang w:eastAsia="lv-LV"/>
              </w:rPr>
              <w:t>must</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added</w:t>
            </w:r>
            <w:proofErr w:type="spellEnd"/>
            <w:r w:rsidRPr="006E4108">
              <w:rPr>
                <w:color w:val="000000"/>
                <w:sz w:val="22"/>
                <w:szCs w:val="22"/>
                <w:lang w:eastAsia="lv-LV"/>
              </w:rPr>
              <w:t xml:space="preserve">. </w:t>
            </w:r>
            <w:proofErr w:type="spellStart"/>
            <w:r w:rsidRPr="006E4108">
              <w:rPr>
                <w:color w:val="000000"/>
                <w:sz w:val="22"/>
                <w:szCs w:val="22"/>
                <w:lang w:eastAsia="lv-LV"/>
              </w:rPr>
              <w:t>All</w:t>
            </w:r>
            <w:proofErr w:type="spellEnd"/>
            <w:r w:rsidRPr="006E4108">
              <w:rPr>
                <w:color w:val="000000"/>
                <w:sz w:val="22"/>
                <w:szCs w:val="22"/>
                <w:lang w:eastAsia="lv-LV"/>
              </w:rPr>
              <w:t xml:space="preserve"> </w:t>
            </w:r>
            <w:proofErr w:type="spellStart"/>
            <w:r w:rsidRPr="006E4108">
              <w:rPr>
                <w:color w:val="000000"/>
                <w:sz w:val="22"/>
                <w:szCs w:val="22"/>
                <w:lang w:eastAsia="lv-LV"/>
              </w:rPr>
              <w:t>software</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licenses</w:t>
            </w:r>
            <w:proofErr w:type="spellEnd"/>
            <w:r w:rsidRPr="006E4108">
              <w:rPr>
                <w:color w:val="000000"/>
                <w:sz w:val="22"/>
                <w:szCs w:val="22"/>
                <w:lang w:eastAsia="lv-LV"/>
              </w:rPr>
              <w:t xml:space="preserve"> </w:t>
            </w:r>
            <w:proofErr w:type="spellStart"/>
            <w:r w:rsidRPr="006E4108">
              <w:rPr>
                <w:color w:val="000000"/>
                <w:sz w:val="22"/>
                <w:szCs w:val="22"/>
                <w:lang w:eastAsia="lv-LV"/>
              </w:rPr>
              <w:t>should</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licensed</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an</w:t>
            </w:r>
            <w:proofErr w:type="spellEnd"/>
            <w:r w:rsidRPr="006E4108">
              <w:rPr>
                <w:color w:val="000000"/>
                <w:sz w:val="22"/>
                <w:szCs w:val="22"/>
                <w:lang w:eastAsia="lv-LV"/>
              </w:rPr>
              <w:t xml:space="preserve"> </w:t>
            </w:r>
            <w:proofErr w:type="spellStart"/>
            <w:r w:rsidRPr="006E4108">
              <w:rPr>
                <w:color w:val="000000"/>
                <w:sz w:val="22"/>
                <w:szCs w:val="22"/>
                <w:lang w:eastAsia="lv-LV"/>
              </w:rPr>
              <w:t>unlimited</w:t>
            </w:r>
            <w:proofErr w:type="spellEnd"/>
            <w:r w:rsidRPr="006E4108">
              <w:rPr>
                <w:color w:val="000000"/>
                <w:sz w:val="22"/>
                <w:szCs w:val="22"/>
                <w:lang w:eastAsia="lv-LV"/>
              </w:rPr>
              <w:t xml:space="preserve"> period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time</w:t>
            </w:r>
            <w:proofErr w:type="spellEnd"/>
            <w:r w:rsidRPr="006E4108">
              <w:rPr>
                <w:color w:val="000000"/>
                <w:sz w:val="22"/>
                <w:szCs w:val="22"/>
                <w:lang w:eastAsia="lv-LV"/>
              </w:rPr>
              <w:t xml:space="preserve">. </w:t>
            </w:r>
            <w:proofErr w:type="spellStart"/>
            <w:r w:rsidRPr="006E4108">
              <w:rPr>
                <w:color w:val="000000"/>
                <w:sz w:val="22"/>
                <w:szCs w:val="22"/>
                <w:lang w:eastAsia="lv-LV"/>
              </w:rPr>
              <w:t>If</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additional</w:t>
            </w:r>
            <w:proofErr w:type="spellEnd"/>
            <w:r w:rsidRPr="006E4108">
              <w:rPr>
                <w:color w:val="000000"/>
                <w:sz w:val="22"/>
                <w:szCs w:val="22"/>
                <w:lang w:eastAsia="lv-LV"/>
              </w:rPr>
              <w:t xml:space="preserve"> </w:t>
            </w:r>
            <w:proofErr w:type="spellStart"/>
            <w:r w:rsidRPr="006E4108">
              <w:rPr>
                <w:color w:val="000000"/>
                <w:sz w:val="22"/>
                <w:szCs w:val="22"/>
                <w:lang w:eastAsia="lv-LV"/>
              </w:rPr>
              <w:t>licenses</w:t>
            </w:r>
            <w:proofErr w:type="spellEnd"/>
            <w:r w:rsidRPr="006E4108">
              <w:rPr>
                <w:color w:val="000000"/>
                <w:sz w:val="22"/>
                <w:szCs w:val="22"/>
                <w:lang w:eastAsia="lv-LV"/>
              </w:rPr>
              <w:t xml:space="preserve"> (</w:t>
            </w:r>
            <w:proofErr w:type="spellStart"/>
            <w:r w:rsidRPr="006E4108">
              <w:rPr>
                <w:color w:val="000000"/>
                <w:sz w:val="22"/>
                <w:szCs w:val="22"/>
                <w:lang w:eastAsia="lv-LV"/>
              </w:rPr>
              <w:t>data</w:t>
            </w:r>
            <w:proofErr w:type="spellEnd"/>
            <w:r w:rsidRPr="006E4108">
              <w:rPr>
                <w:color w:val="000000"/>
                <w:sz w:val="22"/>
                <w:szCs w:val="22"/>
                <w:lang w:eastAsia="lv-LV"/>
              </w:rPr>
              <w:t xml:space="preserve"> </w:t>
            </w:r>
            <w:proofErr w:type="spellStart"/>
            <w:r w:rsidRPr="006E4108">
              <w:rPr>
                <w:color w:val="000000"/>
                <w:sz w:val="22"/>
                <w:szCs w:val="22"/>
                <w:lang w:eastAsia="lv-LV"/>
              </w:rPr>
              <w:t>transmission</w:t>
            </w:r>
            <w:proofErr w:type="spellEnd"/>
            <w:r w:rsidRPr="006E4108">
              <w:rPr>
                <w:color w:val="000000"/>
                <w:sz w:val="22"/>
                <w:szCs w:val="22"/>
                <w:lang w:eastAsia="lv-LV"/>
              </w:rPr>
              <w:t xml:space="preserve"> </w:t>
            </w:r>
            <w:proofErr w:type="spellStart"/>
            <w:r w:rsidRPr="006E4108">
              <w:rPr>
                <w:color w:val="000000"/>
                <w:sz w:val="22"/>
                <w:szCs w:val="22"/>
                <w:lang w:eastAsia="lv-LV"/>
              </w:rPr>
              <w:t>protocol</w:t>
            </w:r>
            <w:proofErr w:type="spellEnd"/>
            <w:r w:rsidRPr="006E4108">
              <w:rPr>
                <w:color w:val="000000"/>
                <w:sz w:val="22"/>
                <w:szCs w:val="22"/>
                <w:lang w:eastAsia="lv-LV"/>
              </w:rPr>
              <w:t xml:space="preserve">, </w:t>
            </w:r>
            <w:proofErr w:type="spellStart"/>
            <w:r w:rsidRPr="006E4108">
              <w:rPr>
                <w:color w:val="000000"/>
                <w:sz w:val="22"/>
                <w:szCs w:val="22"/>
                <w:lang w:eastAsia="lv-LV"/>
              </w:rPr>
              <w:t>software</w:t>
            </w:r>
            <w:proofErr w:type="spellEnd"/>
            <w:r w:rsidRPr="006E4108">
              <w:rPr>
                <w:color w:val="000000"/>
                <w:sz w:val="22"/>
                <w:szCs w:val="22"/>
                <w:lang w:eastAsia="lv-LV"/>
              </w:rPr>
              <w:t xml:space="preserve"> </w:t>
            </w:r>
            <w:proofErr w:type="spellStart"/>
            <w:r w:rsidRPr="006E4108">
              <w:rPr>
                <w:color w:val="000000"/>
                <w:sz w:val="22"/>
                <w:szCs w:val="22"/>
                <w:lang w:eastAsia="lv-LV"/>
              </w:rPr>
              <w:t>etc</w:t>
            </w:r>
            <w:proofErr w:type="spellEnd"/>
            <w:r w:rsidRPr="006E4108">
              <w:rPr>
                <w:color w:val="000000"/>
                <w:sz w:val="22"/>
                <w:szCs w:val="22"/>
                <w:lang w:eastAsia="lv-LV"/>
              </w:rPr>
              <w:t xml:space="preserve">.) </w:t>
            </w:r>
            <w:proofErr w:type="spellStart"/>
            <w:r w:rsidRPr="006E4108">
              <w:rPr>
                <w:color w:val="000000"/>
                <w:sz w:val="22"/>
                <w:szCs w:val="22"/>
                <w:lang w:eastAsia="lv-LV"/>
              </w:rPr>
              <w:t>are</w:t>
            </w:r>
            <w:proofErr w:type="spellEnd"/>
            <w:r w:rsidRPr="006E4108">
              <w:rPr>
                <w:color w:val="000000"/>
                <w:sz w:val="22"/>
                <w:szCs w:val="22"/>
                <w:lang w:eastAsia="lv-LV"/>
              </w:rPr>
              <w:t xml:space="preserve"> </w:t>
            </w:r>
            <w:proofErr w:type="spellStart"/>
            <w:r w:rsidRPr="006E4108">
              <w:rPr>
                <w:color w:val="000000"/>
                <w:sz w:val="22"/>
                <w:szCs w:val="22"/>
                <w:lang w:eastAsia="lv-LV"/>
              </w:rPr>
              <w:t>required</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requested</w:t>
            </w:r>
            <w:proofErr w:type="spellEnd"/>
            <w:r w:rsidRPr="006E4108">
              <w:rPr>
                <w:color w:val="000000"/>
                <w:sz w:val="22"/>
                <w:szCs w:val="22"/>
                <w:lang w:eastAsia="lv-LV"/>
              </w:rPr>
              <w:t xml:space="preserve"> </w:t>
            </w:r>
            <w:proofErr w:type="spellStart"/>
            <w:r w:rsidRPr="006E4108">
              <w:rPr>
                <w:color w:val="000000"/>
                <w:sz w:val="22"/>
                <w:szCs w:val="22"/>
                <w:lang w:eastAsia="lv-LV"/>
              </w:rPr>
              <w:t>functions</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mentioned</w:t>
            </w:r>
            <w:proofErr w:type="spellEnd"/>
            <w:r w:rsidRPr="006E4108">
              <w:rPr>
                <w:color w:val="000000"/>
                <w:sz w:val="22"/>
                <w:szCs w:val="22"/>
                <w:lang w:eastAsia="lv-LV"/>
              </w:rPr>
              <w:t xml:space="preserve"> </w:t>
            </w:r>
            <w:proofErr w:type="spellStart"/>
            <w:r w:rsidRPr="006E4108">
              <w:rPr>
                <w:color w:val="000000"/>
                <w:sz w:val="22"/>
                <w:szCs w:val="22"/>
                <w:lang w:eastAsia="lv-LV"/>
              </w:rPr>
              <w:t>data</w:t>
            </w:r>
            <w:proofErr w:type="spellEnd"/>
            <w:r w:rsidRPr="006E4108">
              <w:rPr>
                <w:color w:val="000000"/>
                <w:sz w:val="22"/>
                <w:szCs w:val="22"/>
                <w:lang w:eastAsia="lv-LV"/>
              </w:rPr>
              <w:t xml:space="preserve"> </w:t>
            </w:r>
            <w:proofErr w:type="spellStart"/>
            <w:r w:rsidRPr="006E4108">
              <w:rPr>
                <w:color w:val="000000"/>
                <w:sz w:val="22"/>
                <w:szCs w:val="22"/>
                <w:lang w:eastAsia="lv-LV"/>
              </w:rPr>
              <w:t>transmission</w:t>
            </w:r>
            <w:proofErr w:type="spellEnd"/>
            <w:r w:rsidRPr="006E4108">
              <w:rPr>
                <w:color w:val="000000"/>
                <w:sz w:val="22"/>
                <w:szCs w:val="22"/>
                <w:lang w:eastAsia="lv-LV"/>
              </w:rPr>
              <w:t xml:space="preserve"> </w:t>
            </w:r>
            <w:proofErr w:type="spellStart"/>
            <w:r w:rsidRPr="006E4108">
              <w:rPr>
                <w:color w:val="000000"/>
                <w:sz w:val="22"/>
                <w:szCs w:val="22"/>
                <w:lang w:eastAsia="lv-LV"/>
              </w:rPr>
              <w:t>protocols</w:t>
            </w:r>
            <w:proofErr w:type="spellEnd"/>
            <w:r w:rsidRPr="006E4108">
              <w:rPr>
                <w:color w:val="000000"/>
                <w:sz w:val="22"/>
                <w:szCs w:val="22"/>
                <w:lang w:eastAsia="lv-LV"/>
              </w:rPr>
              <w:t xml:space="preserve"> </w:t>
            </w:r>
            <w:proofErr w:type="spellStart"/>
            <w:r w:rsidRPr="006E4108">
              <w:rPr>
                <w:color w:val="000000"/>
                <w:sz w:val="22"/>
                <w:szCs w:val="22"/>
                <w:lang w:eastAsia="lv-LV"/>
              </w:rPr>
              <w:t>in</w:t>
            </w:r>
            <w:proofErr w:type="spellEnd"/>
            <w:r w:rsidRPr="006E4108">
              <w:rPr>
                <w:color w:val="000000"/>
                <w:sz w:val="22"/>
                <w:szCs w:val="22"/>
                <w:lang w:eastAsia="lv-LV"/>
              </w:rPr>
              <w:t xml:space="preserve"> </w:t>
            </w:r>
            <w:proofErr w:type="spellStart"/>
            <w:r w:rsidRPr="006E4108">
              <w:rPr>
                <w:color w:val="000000"/>
                <w:sz w:val="22"/>
                <w:szCs w:val="22"/>
                <w:lang w:eastAsia="lv-LV"/>
              </w:rPr>
              <w:t>this</w:t>
            </w:r>
            <w:proofErr w:type="spellEnd"/>
            <w:r w:rsidRPr="006E4108">
              <w:rPr>
                <w:color w:val="000000"/>
                <w:sz w:val="22"/>
                <w:szCs w:val="22"/>
                <w:lang w:eastAsia="lv-LV"/>
              </w:rPr>
              <w:t xml:space="preserve"> </w:t>
            </w:r>
            <w:proofErr w:type="spellStart"/>
            <w:r w:rsidRPr="006E4108">
              <w:rPr>
                <w:color w:val="000000"/>
                <w:sz w:val="22"/>
                <w:szCs w:val="22"/>
                <w:lang w:eastAsia="lv-LV"/>
              </w:rPr>
              <w:t>technical</w:t>
            </w:r>
            <w:proofErr w:type="spellEnd"/>
            <w:r w:rsidRPr="006E4108">
              <w:rPr>
                <w:color w:val="000000"/>
                <w:sz w:val="22"/>
                <w:szCs w:val="22"/>
                <w:lang w:eastAsia="lv-LV"/>
              </w:rPr>
              <w:t xml:space="preserve"> </w:t>
            </w:r>
            <w:proofErr w:type="spellStart"/>
            <w:r w:rsidRPr="006E4108">
              <w:rPr>
                <w:color w:val="000000"/>
                <w:sz w:val="22"/>
                <w:szCs w:val="22"/>
                <w:lang w:eastAsia="lv-LV"/>
              </w:rPr>
              <w:t>specification</w:t>
            </w:r>
            <w:proofErr w:type="spellEnd"/>
            <w:r w:rsidRPr="006E4108">
              <w:rPr>
                <w:color w:val="000000"/>
                <w:sz w:val="22"/>
                <w:szCs w:val="22"/>
                <w:lang w:eastAsia="lv-LV"/>
              </w:rPr>
              <w:t xml:space="preserve">, </w:t>
            </w:r>
            <w:proofErr w:type="spellStart"/>
            <w:r w:rsidRPr="006E4108">
              <w:rPr>
                <w:color w:val="000000"/>
                <w:sz w:val="22"/>
                <w:szCs w:val="22"/>
                <w:lang w:eastAsia="lv-LV"/>
              </w:rPr>
              <w:t>these</w:t>
            </w:r>
            <w:proofErr w:type="spellEnd"/>
            <w:r w:rsidRPr="006E4108">
              <w:rPr>
                <w:color w:val="000000"/>
                <w:sz w:val="22"/>
                <w:szCs w:val="22"/>
                <w:lang w:eastAsia="lv-LV"/>
              </w:rPr>
              <w:t xml:space="preserve"> </w:t>
            </w:r>
            <w:proofErr w:type="spellStart"/>
            <w:r w:rsidRPr="006E4108">
              <w:rPr>
                <w:color w:val="000000"/>
                <w:sz w:val="22"/>
                <w:szCs w:val="22"/>
                <w:lang w:eastAsia="lv-LV"/>
              </w:rPr>
              <w:t>licenses</w:t>
            </w:r>
            <w:proofErr w:type="spellEnd"/>
            <w:r w:rsidRPr="006E4108">
              <w:rPr>
                <w:color w:val="000000"/>
                <w:sz w:val="22"/>
                <w:szCs w:val="22"/>
                <w:lang w:eastAsia="lv-LV"/>
              </w:rPr>
              <w:t xml:space="preserve"> </w:t>
            </w:r>
            <w:proofErr w:type="spellStart"/>
            <w:r w:rsidRPr="006E4108">
              <w:rPr>
                <w:color w:val="000000"/>
                <w:sz w:val="22"/>
                <w:szCs w:val="22"/>
                <w:lang w:eastAsia="lv-LV"/>
              </w:rPr>
              <w:t>have</w:t>
            </w:r>
            <w:proofErr w:type="spellEnd"/>
            <w:r w:rsidRPr="006E4108">
              <w:rPr>
                <w:color w:val="000000"/>
                <w:sz w:val="22"/>
                <w:szCs w:val="22"/>
                <w:lang w:eastAsia="lv-LV"/>
              </w:rPr>
              <w:t xml:space="preserve"> to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included</w:t>
            </w:r>
            <w:proofErr w:type="spellEnd"/>
            <w:r w:rsidRPr="006E4108">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50D732D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6AC5795A"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4CD7472"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8F911E7" w14:textId="77777777" w:rsidR="00354742" w:rsidRPr="006E4108" w:rsidRDefault="00354742" w:rsidP="006629EF">
            <w:pPr>
              <w:rPr>
                <w:color w:val="000000"/>
                <w:sz w:val="22"/>
                <w:szCs w:val="22"/>
                <w:lang w:eastAsia="lv-LV"/>
              </w:rPr>
            </w:pPr>
          </w:p>
        </w:tc>
      </w:tr>
      <w:tr w:rsidR="00354742" w:rsidRPr="006E4108" w14:paraId="54FF8FF1"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62735E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094AC039" w14:textId="77777777" w:rsidR="00354742" w:rsidRPr="006E4108" w:rsidRDefault="00354742" w:rsidP="006629EF">
            <w:pPr>
              <w:rPr>
                <w:sz w:val="22"/>
                <w:szCs w:val="22"/>
              </w:rPr>
            </w:pPr>
            <w:proofErr w:type="spellStart"/>
            <w:r w:rsidRPr="006E4108">
              <w:rPr>
                <w:color w:val="000000"/>
                <w:sz w:val="22"/>
                <w:szCs w:val="22"/>
                <w:lang w:eastAsia="lv-LV"/>
              </w:rPr>
              <w:t>Strāvmaiņu</w:t>
            </w:r>
            <w:proofErr w:type="spellEnd"/>
            <w:r w:rsidRPr="006E4108">
              <w:rPr>
                <w:color w:val="000000"/>
                <w:sz w:val="22"/>
                <w:szCs w:val="22"/>
                <w:lang w:eastAsia="lv-LV"/>
              </w:rPr>
              <w:t xml:space="preserve"> ražotājs (nosaukums, atrašanās vieta) un tipa apzīmējums/ </w:t>
            </w:r>
            <w:proofErr w:type="spellStart"/>
            <w:r w:rsidRPr="006E4108">
              <w:rPr>
                <w:color w:val="000000"/>
                <w:sz w:val="22"/>
                <w:szCs w:val="22"/>
                <w:lang w:eastAsia="lv-LV"/>
              </w:rPr>
              <w:t>Current</w:t>
            </w:r>
            <w:proofErr w:type="spellEnd"/>
            <w:r w:rsidRPr="006E4108">
              <w:rPr>
                <w:color w:val="000000"/>
                <w:sz w:val="22"/>
                <w:szCs w:val="22"/>
                <w:lang w:eastAsia="lv-LV"/>
              </w:rPr>
              <w:t xml:space="preserve"> </w:t>
            </w:r>
            <w:proofErr w:type="spellStart"/>
            <w:r w:rsidRPr="006E4108">
              <w:rPr>
                <w:color w:val="000000"/>
                <w:sz w:val="22"/>
                <w:szCs w:val="22"/>
                <w:lang w:eastAsia="lv-LV"/>
              </w:rPr>
              <w:t>transformers</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13BD092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5613CFDD"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11A36D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5B5A81E" w14:textId="77777777" w:rsidR="00354742" w:rsidRPr="006E4108" w:rsidRDefault="00354742" w:rsidP="006629EF">
            <w:pPr>
              <w:rPr>
                <w:color w:val="000000"/>
                <w:sz w:val="22"/>
                <w:szCs w:val="22"/>
                <w:lang w:eastAsia="lv-LV"/>
              </w:rPr>
            </w:pPr>
          </w:p>
        </w:tc>
      </w:tr>
      <w:tr w:rsidR="00354742" w:rsidRPr="006E4108" w14:paraId="78E5BD9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B41F2E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5C118141" w14:textId="77777777" w:rsidR="00354742" w:rsidRPr="006E4108" w:rsidRDefault="00354742" w:rsidP="006629EF">
            <w:pPr>
              <w:rPr>
                <w:sz w:val="22"/>
                <w:szCs w:val="22"/>
              </w:rPr>
            </w:pPr>
            <w:proofErr w:type="spellStart"/>
            <w:r w:rsidRPr="006E4108">
              <w:rPr>
                <w:color w:val="000000"/>
                <w:sz w:val="22"/>
                <w:szCs w:val="22"/>
                <w:lang w:eastAsia="lv-LV"/>
              </w:rPr>
              <w:t>Spriegummaiņu</w:t>
            </w:r>
            <w:proofErr w:type="spellEnd"/>
            <w:r w:rsidRPr="006E4108">
              <w:rPr>
                <w:color w:val="000000"/>
                <w:sz w:val="22"/>
                <w:szCs w:val="22"/>
                <w:lang w:eastAsia="lv-LV"/>
              </w:rPr>
              <w:t xml:space="preserve"> ražotājs (nosaukums, atrašanās vieta) un tipa apzīmējums/ </w:t>
            </w:r>
            <w:proofErr w:type="spellStart"/>
            <w:r w:rsidRPr="006E4108">
              <w:rPr>
                <w:color w:val="000000"/>
                <w:sz w:val="22"/>
                <w:szCs w:val="22"/>
                <w:lang w:eastAsia="lv-LV"/>
              </w:rPr>
              <w:t>Voltage</w:t>
            </w:r>
            <w:proofErr w:type="spellEnd"/>
            <w:r w:rsidRPr="006E4108">
              <w:rPr>
                <w:color w:val="000000"/>
                <w:sz w:val="22"/>
                <w:szCs w:val="22"/>
                <w:lang w:eastAsia="lv-LV"/>
              </w:rPr>
              <w:t xml:space="preserve"> </w:t>
            </w:r>
            <w:proofErr w:type="spellStart"/>
            <w:r w:rsidRPr="006E4108">
              <w:rPr>
                <w:color w:val="000000"/>
                <w:sz w:val="22"/>
                <w:szCs w:val="22"/>
                <w:lang w:eastAsia="lv-LV"/>
              </w:rPr>
              <w:t>transformers</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269890E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45FCA6AB"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892CE68"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3052EEC" w14:textId="77777777" w:rsidR="00354742" w:rsidRPr="006E4108" w:rsidRDefault="00354742" w:rsidP="006629EF">
            <w:pPr>
              <w:rPr>
                <w:color w:val="000000"/>
                <w:sz w:val="22"/>
                <w:szCs w:val="22"/>
                <w:lang w:eastAsia="lv-LV"/>
              </w:rPr>
            </w:pPr>
          </w:p>
        </w:tc>
      </w:tr>
      <w:tr w:rsidR="00354742" w:rsidRPr="006E4108" w14:paraId="017537D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0A844D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7265F958" w14:textId="77777777" w:rsidR="00354742" w:rsidRPr="006E4108" w:rsidRDefault="00354742" w:rsidP="006629EF">
            <w:pPr>
              <w:rPr>
                <w:sz w:val="22"/>
                <w:szCs w:val="22"/>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loka aizsardzības bloka ražotājs (nosaukums, atrašanās vieta) un tipa apzīmējums/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arc</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devices</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4D1B8DD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351E62E1"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9C4146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2506667" w14:textId="77777777" w:rsidR="00354742" w:rsidRPr="006E4108" w:rsidRDefault="00354742" w:rsidP="006629EF">
            <w:pPr>
              <w:rPr>
                <w:color w:val="000000"/>
                <w:sz w:val="22"/>
                <w:szCs w:val="22"/>
                <w:lang w:eastAsia="lv-LV"/>
              </w:rPr>
            </w:pPr>
          </w:p>
        </w:tc>
      </w:tr>
      <w:tr w:rsidR="00354742" w:rsidRPr="006E4108" w14:paraId="0048401F"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8ECE6D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03607983" w14:textId="77777777" w:rsidR="00354742" w:rsidRPr="006E4108" w:rsidRDefault="00354742" w:rsidP="006629EF">
            <w:pPr>
              <w:rPr>
                <w:sz w:val="22"/>
                <w:szCs w:val="22"/>
              </w:rPr>
            </w:pPr>
            <w:r w:rsidRPr="006E4108">
              <w:rPr>
                <w:color w:val="000000"/>
                <w:sz w:val="22"/>
                <w:szCs w:val="22"/>
                <w:lang w:val="en-US" w:eastAsia="lv-LV"/>
              </w:rPr>
              <w:t xml:space="preserve"> </w:t>
            </w:r>
            <w:proofErr w:type="spellStart"/>
            <w:r w:rsidRPr="006E4108">
              <w:rPr>
                <w:color w:val="000000"/>
                <w:sz w:val="22"/>
                <w:szCs w:val="22"/>
                <w:lang w:eastAsia="lv-LV"/>
              </w:rPr>
              <w:t>Slēgiekārtu</w:t>
            </w:r>
            <w:proofErr w:type="spellEnd"/>
            <w:r w:rsidRPr="006E4108">
              <w:rPr>
                <w:color w:val="000000"/>
                <w:sz w:val="22"/>
                <w:szCs w:val="22"/>
                <w:lang w:eastAsia="lv-LV"/>
              </w:rPr>
              <w:t xml:space="preserve">, jaudas slēdžu un </w:t>
            </w:r>
            <w:proofErr w:type="spellStart"/>
            <w:r w:rsidRPr="006E4108">
              <w:rPr>
                <w:color w:val="000000"/>
                <w:sz w:val="22"/>
                <w:szCs w:val="22"/>
                <w:lang w:eastAsia="lv-LV"/>
              </w:rPr>
              <w:t>relejaizsardzības</w:t>
            </w:r>
            <w:proofErr w:type="spellEnd"/>
            <w:r w:rsidRPr="006E4108">
              <w:rPr>
                <w:color w:val="000000"/>
                <w:sz w:val="22"/>
                <w:szCs w:val="22"/>
                <w:lang w:eastAsia="lv-LV"/>
              </w:rPr>
              <w:t xml:space="preserve"> un vadības iekārtu vienības ir viena (un tā paša) ražotāja preces/ </w:t>
            </w:r>
            <w:proofErr w:type="spellStart"/>
            <w:r w:rsidRPr="006E4108">
              <w:rPr>
                <w:color w:val="000000"/>
                <w:sz w:val="22"/>
                <w:szCs w:val="22"/>
                <w:lang w:eastAsia="lv-LV"/>
              </w:rPr>
              <w:t>Main</w:t>
            </w:r>
            <w:proofErr w:type="spellEnd"/>
            <w:r w:rsidRPr="006E4108">
              <w:rPr>
                <w:color w:val="000000"/>
                <w:sz w:val="22"/>
                <w:szCs w:val="22"/>
                <w:lang w:eastAsia="lv-LV"/>
              </w:rPr>
              <w:t xml:space="preserve"> </w:t>
            </w:r>
            <w:proofErr w:type="spellStart"/>
            <w:r w:rsidRPr="006E4108">
              <w:rPr>
                <w:color w:val="000000"/>
                <w:sz w:val="22"/>
                <w:szCs w:val="22"/>
                <w:lang w:eastAsia="lv-LV"/>
              </w:rPr>
              <w:t>parts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module</w:t>
            </w:r>
            <w:proofErr w:type="spellEnd"/>
            <w:r w:rsidRPr="006E4108">
              <w:rPr>
                <w:color w:val="000000"/>
                <w:sz w:val="22"/>
                <w:szCs w:val="22"/>
                <w:lang w:eastAsia="lv-LV"/>
              </w:rPr>
              <w:t xml:space="preserve">, </w:t>
            </w:r>
            <w:proofErr w:type="spellStart"/>
            <w:r w:rsidRPr="006E4108">
              <w:rPr>
                <w:color w:val="000000"/>
                <w:sz w:val="22"/>
                <w:szCs w:val="22"/>
                <w:lang w:eastAsia="lv-LV"/>
              </w:rPr>
              <w:t>circuit</w:t>
            </w:r>
            <w:proofErr w:type="spellEnd"/>
            <w:r w:rsidRPr="006E4108">
              <w:rPr>
                <w:color w:val="000000"/>
                <w:sz w:val="22"/>
                <w:szCs w:val="22"/>
                <w:lang w:eastAsia="lv-LV"/>
              </w:rPr>
              <w:t xml:space="preserve"> </w:t>
            </w:r>
            <w:proofErr w:type="spellStart"/>
            <w:r w:rsidRPr="006E4108">
              <w:rPr>
                <w:color w:val="000000"/>
                <w:sz w:val="22"/>
                <w:szCs w:val="22"/>
                <w:lang w:eastAsia="lv-LV"/>
              </w:rPr>
              <w:t>breaker</w:t>
            </w:r>
            <w:proofErr w:type="spellEnd"/>
            <w:r w:rsidRPr="006E4108">
              <w:rPr>
                <w:color w:val="000000"/>
                <w:sz w:val="22"/>
                <w:szCs w:val="22"/>
                <w:lang w:eastAsia="lv-LV"/>
              </w:rPr>
              <w:t xml:space="preserve">, </w:t>
            </w:r>
            <w:proofErr w:type="spellStart"/>
            <w:r w:rsidRPr="006E4108">
              <w:rPr>
                <w:color w:val="000000"/>
                <w:sz w:val="22"/>
                <w:szCs w:val="22"/>
                <w:lang w:eastAsia="lv-LV"/>
              </w:rPr>
              <w:t>relay</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control</w:t>
            </w:r>
            <w:proofErr w:type="spellEnd"/>
            <w:r w:rsidRPr="006E4108">
              <w:rPr>
                <w:color w:val="000000"/>
                <w:sz w:val="22"/>
                <w:szCs w:val="22"/>
                <w:lang w:eastAsia="lv-LV"/>
              </w:rPr>
              <w:t xml:space="preserve"> </w:t>
            </w:r>
            <w:proofErr w:type="spellStart"/>
            <w:r w:rsidRPr="006E4108">
              <w:rPr>
                <w:color w:val="000000"/>
                <w:sz w:val="22"/>
                <w:szCs w:val="22"/>
                <w:lang w:eastAsia="lv-LV"/>
              </w:rPr>
              <w:t>unit</w:t>
            </w:r>
            <w:proofErr w:type="spellEnd"/>
            <w:r w:rsidRPr="006E4108">
              <w:rPr>
                <w:color w:val="000000"/>
                <w:sz w:val="22"/>
                <w:szCs w:val="22"/>
                <w:lang w:eastAsia="lv-LV"/>
              </w:rPr>
              <w:t xml:space="preserve"> </w:t>
            </w:r>
            <w:proofErr w:type="spellStart"/>
            <w:r w:rsidRPr="006E4108">
              <w:rPr>
                <w:color w:val="000000"/>
                <w:sz w:val="22"/>
                <w:szCs w:val="22"/>
                <w:lang w:eastAsia="lv-LV"/>
              </w:rPr>
              <w:t>are</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products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one</w:t>
            </w:r>
            <w:proofErr w:type="spellEnd"/>
            <w:r w:rsidRPr="006E4108">
              <w:rPr>
                <w:color w:val="000000"/>
                <w:sz w:val="22"/>
                <w:szCs w:val="22"/>
                <w:lang w:eastAsia="lv-LV"/>
              </w:rPr>
              <w:t xml:space="preserve"> (</w:t>
            </w:r>
            <w:proofErr w:type="spellStart"/>
            <w:r w:rsidRPr="006E4108">
              <w:rPr>
                <w:color w:val="000000"/>
                <w:sz w:val="22"/>
                <w:szCs w:val="22"/>
                <w:lang w:eastAsia="lv-LV"/>
              </w:rPr>
              <w:t>same</w:t>
            </w:r>
            <w:proofErr w:type="spellEnd"/>
            <w:r w:rsidRPr="006E4108">
              <w:rPr>
                <w:color w:val="000000"/>
                <w:sz w:val="22"/>
                <w:szCs w:val="22"/>
                <w:lang w:eastAsia="lv-LV"/>
              </w:rPr>
              <w:t xml:space="preserve">) </w:t>
            </w:r>
            <w:proofErr w:type="spellStart"/>
            <w:r w:rsidRPr="006E4108">
              <w:rPr>
                <w:color w:val="000000"/>
                <w:sz w:val="22"/>
                <w:szCs w:val="22"/>
                <w:lang w:eastAsia="lv-LV"/>
              </w:rPr>
              <w:t>producer</w:t>
            </w:r>
            <w:proofErr w:type="spellEnd"/>
            <w:r w:rsidRPr="006E4108">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2722466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68F4D61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3C73187"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BC3C422" w14:textId="77777777" w:rsidR="00354742" w:rsidRPr="006E4108" w:rsidRDefault="00354742" w:rsidP="006629EF">
            <w:pPr>
              <w:rPr>
                <w:color w:val="000000"/>
                <w:sz w:val="22"/>
                <w:szCs w:val="22"/>
                <w:lang w:eastAsia="lv-LV"/>
              </w:rPr>
            </w:pPr>
          </w:p>
        </w:tc>
      </w:tr>
      <w:tr w:rsidR="00354742" w:rsidRPr="006E4108" w14:paraId="7FCD8F0A"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ED08AB9"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Vides nosacījumi/ </w:t>
            </w:r>
            <w:proofErr w:type="spellStart"/>
            <w:r w:rsidRPr="006E4108">
              <w:rPr>
                <w:b/>
                <w:bCs/>
                <w:color w:val="000000"/>
                <w:sz w:val="22"/>
                <w:szCs w:val="22"/>
                <w:lang w:eastAsia="lv-LV"/>
              </w:rPr>
              <w:t>Environmental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conditions</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5166D484"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0F3B72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50C7106A" w14:textId="77777777" w:rsidR="00354742" w:rsidRPr="006E4108" w:rsidRDefault="00354742" w:rsidP="006629EF">
            <w:pPr>
              <w:rPr>
                <w:color w:val="000000"/>
                <w:sz w:val="22"/>
                <w:szCs w:val="22"/>
                <w:lang w:eastAsia="lv-LV"/>
              </w:rPr>
            </w:pPr>
          </w:p>
        </w:tc>
      </w:tr>
      <w:tr w:rsidR="00354742" w:rsidRPr="006E4108" w14:paraId="509CFEC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F57F5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2357F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Darba temperatūra/ </w:t>
            </w:r>
            <w:proofErr w:type="spellStart"/>
            <w:r w:rsidRPr="006E4108">
              <w:rPr>
                <w:color w:val="000000"/>
                <w:sz w:val="22"/>
                <w:szCs w:val="22"/>
                <w:lang w:eastAsia="lv-LV"/>
              </w:rPr>
              <w:t>Operational</w:t>
            </w:r>
            <w:proofErr w:type="spellEnd"/>
            <w:r w:rsidRPr="006E4108">
              <w:rPr>
                <w:color w:val="000000"/>
                <w:sz w:val="22"/>
                <w:szCs w:val="22"/>
                <w:lang w:eastAsia="lv-LV"/>
              </w:rPr>
              <w:t xml:space="preserve"> </w:t>
            </w:r>
            <w:proofErr w:type="spellStart"/>
            <w:r w:rsidRPr="006E4108">
              <w:rPr>
                <w:color w:val="000000"/>
                <w:sz w:val="22"/>
                <w:szCs w:val="22"/>
                <w:lang w:eastAsia="lv-LV"/>
              </w:rPr>
              <w:t>ambient</w:t>
            </w:r>
            <w:proofErr w:type="spellEnd"/>
            <w:r w:rsidRPr="006E4108">
              <w:rPr>
                <w:color w:val="000000"/>
                <w:sz w:val="22"/>
                <w:szCs w:val="22"/>
                <w:lang w:eastAsia="lv-LV"/>
              </w:rPr>
              <w:t xml:space="preserve"> </w:t>
            </w:r>
            <w:proofErr w:type="spellStart"/>
            <w:r w:rsidRPr="006E4108">
              <w:rPr>
                <w:color w:val="000000"/>
                <w:sz w:val="22"/>
                <w:szCs w:val="22"/>
                <w:lang w:eastAsia="lv-LV"/>
              </w:rPr>
              <w:t>air</w:t>
            </w:r>
            <w:proofErr w:type="spellEnd"/>
            <w:r w:rsidRPr="006E4108">
              <w:rPr>
                <w:color w:val="000000"/>
                <w:sz w:val="22"/>
                <w:szCs w:val="22"/>
                <w:lang w:eastAsia="lv-LV"/>
              </w:rPr>
              <w:t xml:space="preserve"> </w:t>
            </w:r>
            <w:proofErr w:type="spellStart"/>
            <w:r w:rsidRPr="006E4108">
              <w:rPr>
                <w:color w:val="000000"/>
                <w:sz w:val="22"/>
                <w:szCs w:val="22"/>
                <w:lang w:eastAsia="lv-LV"/>
              </w:rPr>
              <w:t>temperature</w:t>
            </w:r>
            <w:proofErr w:type="spellEnd"/>
            <w:r w:rsidRPr="006E4108">
              <w:rPr>
                <w:color w:val="000000"/>
                <w:sz w:val="22"/>
                <w:szCs w:val="22"/>
                <w:lang w:eastAsia="lv-LV"/>
              </w:rPr>
              <w:t xml:space="preserve"> </w:t>
            </w:r>
            <w:proofErr w:type="spellStart"/>
            <w:r w:rsidRPr="006E4108">
              <w:rPr>
                <w:color w:val="000000"/>
                <w:sz w:val="22"/>
                <w:szCs w:val="22"/>
                <w:lang w:eastAsia="lv-LV"/>
              </w:rPr>
              <w:t>range</w:t>
            </w:r>
            <w:proofErr w:type="spellEnd"/>
          </w:p>
        </w:tc>
        <w:tc>
          <w:tcPr>
            <w:tcW w:w="1985" w:type="dxa"/>
            <w:tcBorders>
              <w:top w:val="single" w:sz="4" w:space="0" w:color="auto"/>
              <w:left w:val="nil"/>
              <w:bottom w:val="single" w:sz="4" w:space="0" w:color="auto"/>
              <w:right w:val="single" w:sz="4" w:space="0" w:color="auto"/>
            </w:tcBorders>
            <w:vAlign w:val="center"/>
          </w:tcPr>
          <w:p w14:paraId="3AF28861" w14:textId="1A3D6B15" w:rsidR="00354742" w:rsidRPr="006E4108" w:rsidRDefault="00354742" w:rsidP="006629EF">
            <w:pPr>
              <w:rPr>
                <w:color w:val="000000"/>
                <w:sz w:val="22"/>
                <w:szCs w:val="22"/>
                <w:lang w:eastAsia="lv-LV"/>
              </w:rPr>
            </w:pPr>
            <w:r w:rsidRPr="006E4108">
              <w:rPr>
                <w:color w:val="000000"/>
                <w:sz w:val="22"/>
                <w:szCs w:val="22"/>
                <w:lang w:eastAsia="lv-LV"/>
              </w:rPr>
              <w:t xml:space="preserve">+5 </w:t>
            </w:r>
            <w:r w:rsidR="00C03AAD" w:rsidRPr="006E4108">
              <w:rPr>
                <w:color w:val="000000"/>
                <w:sz w:val="22"/>
                <w:szCs w:val="22"/>
                <w:lang w:eastAsia="lv-LV"/>
              </w:rPr>
              <w:t>-</w:t>
            </w:r>
            <w:r w:rsidRPr="006E4108">
              <w:rPr>
                <w:color w:val="000000"/>
                <w:sz w:val="22"/>
                <w:szCs w:val="22"/>
                <w:lang w:eastAsia="lv-LV"/>
              </w:rPr>
              <w:t>+40°C</w:t>
            </w:r>
          </w:p>
        </w:tc>
        <w:tc>
          <w:tcPr>
            <w:tcW w:w="1837" w:type="dxa"/>
            <w:tcBorders>
              <w:top w:val="single" w:sz="4" w:space="0" w:color="auto"/>
              <w:left w:val="nil"/>
              <w:bottom w:val="single" w:sz="4" w:space="0" w:color="auto"/>
              <w:right w:val="single" w:sz="4" w:space="0" w:color="auto"/>
            </w:tcBorders>
            <w:vAlign w:val="center"/>
          </w:tcPr>
          <w:p w14:paraId="0566CF6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30487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57C13C" w14:textId="77777777" w:rsidR="00354742" w:rsidRPr="006E4108" w:rsidRDefault="00354742" w:rsidP="006629EF">
            <w:pPr>
              <w:rPr>
                <w:color w:val="000000"/>
                <w:sz w:val="22"/>
                <w:szCs w:val="22"/>
                <w:lang w:eastAsia="lv-LV"/>
              </w:rPr>
            </w:pPr>
          </w:p>
        </w:tc>
      </w:tr>
      <w:tr w:rsidR="00354742" w:rsidRPr="006E4108" w14:paraId="6812BC6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E5F16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6BCF1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Maksimālais gaisa mitrums/ </w:t>
            </w:r>
            <w:proofErr w:type="spellStart"/>
            <w:r w:rsidRPr="006E4108">
              <w:rPr>
                <w:color w:val="000000"/>
                <w:sz w:val="22"/>
                <w:szCs w:val="22"/>
                <w:lang w:eastAsia="lv-LV"/>
              </w:rPr>
              <w:t>Highest</w:t>
            </w:r>
            <w:proofErr w:type="spellEnd"/>
            <w:r w:rsidRPr="006E4108">
              <w:rPr>
                <w:color w:val="000000"/>
                <w:sz w:val="22"/>
                <w:szCs w:val="22"/>
                <w:lang w:eastAsia="lv-LV"/>
              </w:rPr>
              <w:t xml:space="preserve"> </w:t>
            </w:r>
            <w:proofErr w:type="spellStart"/>
            <w:r w:rsidRPr="006E4108">
              <w:rPr>
                <w:color w:val="000000"/>
                <w:sz w:val="22"/>
                <w:szCs w:val="22"/>
                <w:lang w:eastAsia="lv-LV"/>
              </w:rPr>
              <w:t>relative</w:t>
            </w:r>
            <w:proofErr w:type="spellEnd"/>
            <w:r w:rsidRPr="006E4108">
              <w:rPr>
                <w:color w:val="000000"/>
                <w:sz w:val="22"/>
                <w:szCs w:val="22"/>
                <w:lang w:eastAsia="lv-LV"/>
              </w:rPr>
              <w:t xml:space="preserve"> </w:t>
            </w:r>
            <w:proofErr w:type="spellStart"/>
            <w:r w:rsidRPr="006E4108">
              <w:rPr>
                <w:color w:val="000000"/>
                <w:sz w:val="22"/>
                <w:szCs w:val="22"/>
                <w:lang w:eastAsia="lv-LV"/>
              </w:rPr>
              <w:t>air</w:t>
            </w:r>
            <w:proofErr w:type="spellEnd"/>
            <w:r w:rsidRPr="006E4108">
              <w:rPr>
                <w:color w:val="000000"/>
                <w:sz w:val="22"/>
                <w:szCs w:val="22"/>
                <w:lang w:eastAsia="lv-LV"/>
              </w:rPr>
              <w:t xml:space="preserve"> </w:t>
            </w:r>
            <w:proofErr w:type="spellStart"/>
            <w:r w:rsidRPr="006E4108">
              <w:rPr>
                <w:color w:val="000000"/>
                <w:sz w:val="22"/>
                <w:szCs w:val="22"/>
                <w:lang w:eastAsia="lv-LV"/>
              </w:rPr>
              <w:t>humidity</w:t>
            </w:r>
            <w:proofErr w:type="spellEnd"/>
          </w:p>
        </w:tc>
        <w:tc>
          <w:tcPr>
            <w:tcW w:w="1985" w:type="dxa"/>
            <w:tcBorders>
              <w:top w:val="single" w:sz="4" w:space="0" w:color="auto"/>
              <w:left w:val="nil"/>
              <w:bottom w:val="single" w:sz="4" w:space="0" w:color="auto"/>
              <w:right w:val="single" w:sz="4" w:space="0" w:color="auto"/>
            </w:tcBorders>
            <w:vAlign w:val="center"/>
          </w:tcPr>
          <w:p w14:paraId="0BF4A629" w14:textId="77777777" w:rsidR="00354742" w:rsidRPr="006E4108" w:rsidRDefault="00354742" w:rsidP="006629EF">
            <w:pPr>
              <w:rPr>
                <w:color w:val="000000"/>
                <w:sz w:val="22"/>
                <w:szCs w:val="22"/>
                <w:lang w:eastAsia="lv-LV"/>
              </w:rPr>
            </w:pPr>
            <w:r w:rsidRPr="006E4108">
              <w:rPr>
                <w:color w:val="000000"/>
                <w:sz w:val="22"/>
                <w:szCs w:val="22"/>
                <w:lang w:eastAsia="lv-LV"/>
              </w:rPr>
              <w:t>85%</w:t>
            </w:r>
          </w:p>
        </w:tc>
        <w:tc>
          <w:tcPr>
            <w:tcW w:w="1837" w:type="dxa"/>
            <w:tcBorders>
              <w:top w:val="single" w:sz="4" w:space="0" w:color="auto"/>
              <w:left w:val="nil"/>
              <w:bottom w:val="single" w:sz="4" w:space="0" w:color="auto"/>
              <w:right w:val="single" w:sz="4" w:space="0" w:color="auto"/>
            </w:tcBorders>
            <w:vAlign w:val="center"/>
          </w:tcPr>
          <w:p w14:paraId="43972F9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096C4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68BB103" w14:textId="77777777" w:rsidR="00354742" w:rsidRPr="006E4108" w:rsidRDefault="00354742" w:rsidP="006629EF">
            <w:pPr>
              <w:rPr>
                <w:color w:val="000000"/>
                <w:sz w:val="22"/>
                <w:szCs w:val="22"/>
                <w:lang w:eastAsia="lv-LV"/>
              </w:rPr>
            </w:pPr>
          </w:p>
        </w:tc>
      </w:tr>
      <w:tr w:rsidR="00354742" w:rsidRPr="006E4108" w14:paraId="148308E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D255B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D2F4450" w14:textId="77777777" w:rsidR="00354742" w:rsidRPr="006E4108" w:rsidRDefault="00354742" w:rsidP="006629EF">
            <w:pPr>
              <w:rPr>
                <w:color w:val="000000"/>
                <w:sz w:val="22"/>
                <w:szCs w:val="22"/>
                <w:lang w:eastAsia="lv-LV"/>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aizsardzības pakāpe attiecībā uz </w:t>
            </w:r>
            <w:proofErr w:type="spellStart"/>
            <w:r w:rsidRPr="006E4108">
              <w:rPr>
                <w:color w:val="000000"/>
                <w:sz w:val="22"/>
                <w:szCs w:val="22"/>
                <w:lang w:eastAsia="lv-LV"/>
              </w:rPr>
              <w:t>vidsprieguma</w:t>
            </w:r>
            <w:proofErr w:type="spellEnd"/>
            <w:r w:rsidRPr="006E4108">
              <w:rPr>
                <w:color w:val="000000"/>
                <w:sz w:val="22"/>
                <w:szCs w:val="22"/>
                <w:lang w:eastAsia="lv-LV"/>
              </w:rPr>
              <w:t xml:space="preserve"> nodalījumiem/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degree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high</w:t>
            </w:r>
            <w:proofErr w:type="spellEnd"/>
            <w:r w:rsidRPr="006E4108">
              <w:rPr>
                <w:color w:val="000000"/>
                <w:sz w:val="22"/>
                <w:szCs w:val="22"/>
                <w:lang w:eastAsia="lv-LV"/>
              </w:rPr>
              <w:t xml:space="preserve"> </w:t>
            </w:r>
            <w:proofErr w:type="spellStart"/>
            <w:r w:rsidRPr="006E4108">
              <w:rPr>
                <w:color w:val="000000"/>
                <w:sz w:val="22"/>
                <w:szCs w:val="22"/>
                <w:lang w:eastAsia="lv-LV"/>
              </w:rPr>
              <w:t>voltage</w:t>
            </w:r>
            <w:proofErr w:type="spellEnd"/>
            <w:r w:rsidRPr="006E4108">
              <w:rPr>
                <w:color w:val="000000"/>
                <w:sz w:val="22"/>
                <w:szCs w:val="22"/>
                <w:lang w:eastAsia="lv-LV"/>
              </w:rPr>
              <w:t xml:space="preserve"> </w:t>
            </w:r>
            <w:proofErr w:type="spellStart"/>
            <w:r w:rsidRPr="006E4108">
              <w:rPr>
                <w:color w:val="000000"/>
                <w:sz w:val="22"/>
                <w:szCs w:val="22"/>
                <w:lang w:eastAsia="lv-LV"/>
              </w:rPr>
              <w:t>compartments</w:t>
            </w:r>
            <w:proofErr w:type="spellEnd"/>
          </w:p>
        </w:tc>
        <w:tc>
          <w:tcPr>
            <w:tcW w:w="1985" w:type="dxa"/>
            <w:tcBorders>
              <w:top w:val="single" w:sz="4" w:space="0" w:color="auto"/>
              <w:left w:val="nil"/>
              <w:bottom w:val="single" w:sz="4" w:space="0" w:color="auto"/>
              <w:right w:val="single" w:sz="4" w:space="0" w:color="auto"/>
            </w:tcBorders>
            <w:vAlign w:val="center"/>
          </w:tcPr>
          <w:p w14:paraId="495CB469" w14:textId="549A20DD"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IP 4X </w:t>
            </w:r>
            <w:r w:rsidR="00C03AAD" w:rsidRPr="006E4108">
              <w:rPr>
                <w:color w:val="000000"/>
                <w:sz w:val="22"/>
                <w:szCs w:val="22"/>
                <w:lang w:eastAsia="lv-LV"/>
              </w:rPr>
              <w:t>vai/</w:t>
            </w:r>
            <w:proofErr w:type="spellStart"/>
            <w:r w:rsidRPr="006E4108">
              <w:rPr>
                <w:color w:val="000000"/>
                <w:sz w:val="22"/>
                <w:szCs w:val="22"/>
                <w:lang w:eastAsia="lv-LV"/>
              </w:rPr>
              <w:t>or</w:t>
            </w:r>
            <w:proofErr w:type="spellEnd"/>
            <w:r w:rsidRPr="006E4108">
              <w:rPr>
                <w:color w:val="000000"/>
                <w:sz w:val="22"/>
                <w:szCs w:val="22"/>
                <w:lang w:eastAsia="lv-LV"/>
              </w:rPr>
              <w:t xml:space="preserve"> IP 3XD</w:t>
            </w:r>
          </w:p>
        </w:tc>
        <w:tc>
          <w:tcPr>
            <w:tcW w:w="1837" w:type="dxa"/>
            <w:tcBorders>
              <w:top w:val="single" w:sz="4" w:space="0" w:color="auto"/>
              <w:left w:val="nil"/>
              <w:bottom w:val="single" w:sz="4" w:space="0" w:color="auto"/>
              <w:right w:val="single" w:sz="4" w:space="0" w:color="auto"/>
            </w:tcBorders>
            <w:vAlign w:val="center"/>
          </w:tcPr>
          <w:p w14:paraId="04820A0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BC72E8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3516455" w14:textId="77777777" w:rsidR="00354742" w:rsidRPr="006E4108" w:rsidRDefault="00354742" w:rsidP="006629EF">
            <w:pPr>
              <w:rPr>
                <w:color w:val="000000"/>
                <w:sz w:val="22"/>
                <w:szCs w:val="22"/>
                <w:lang w:eastAsia="lv-LV"/>
              </w:rPr>
            </w:pPr>
          </w:p>
        </w:tc>
      </w:tr>
      <w:tr w:rsidR="00354742" w:rsidRPr="006E4108" w14:paraId="577CDCC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1F9D28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0F2105" w14:textId="77777777" w:rsidR="00354742" w:rsidRPr="006E4108" w:rsidRDefault="00354742" w:rsidP="006629EF">
            <w:pPr>
              <w:rPr>
                <w:color w:val="000000"/>
                <w:sz w:val="22"/>
                <w:szCs w:val="22"/>
                <w:lang w:eastAsia="lv-LV"/>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aizsardzības pakāpe attiecībā uz zemsprieguma nodalījumiem/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degree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low</w:t>
            </w:r>
            <w:proofErr w:type="spellEnd"/>
            <w:r w:rsidRPr="006E4108">
              <w:rPr>
                <w:color w:val="000000"/>
                <w:sz w:val="22"/>
                <w:szCs w:val="22"/>
                <w:lang w:eastAsia="lv-LV"/>
              </w:rPr>
              <w:t xml:space="preserve"> </w:t>
            </w:r>
            <w:proofErr w:type="spellStart"/>
            <w:r w:rsidRPr="006E4108">
              <w:rPr>
                <w:color w:val="000000"/>
                <w:sz w:val="22"/>
                <w:szCs w:val="22"/>
                <w:lang w:eastAsia="lv-LV"/>
              </w:rPr>
              <w:t>voltage</w:t>
            </w:r>
            <w:proofErr w:type="spellEnd"/>
            <w:r w:rsidRPr="006E4108">
              <w:rPr>
                <w:color w:val="000000"/>
                <w:sz w:val="22"/>
                <w:szCs w:val="22"/>
                <w:lang w:eastAsia="lv-LV"/>
              </w:rPr>
              <w:t xml:space="preserve"> </w:t>
            </w:r>
            <w:proofErr w:type="spellStart"/>
            <w:r w:rsidRPr="006E4108">
              <w:rPr>
                <w:color w:val="000000"/>
                <w:sz w:val="22"/>
                <w:szCs w:val="22"/>
                <w:lang w:eastAsia="lv-LV"/>
              </w:rPr>
              <w:t>compartments</w:t>
            </w:r>
            <w:proofErr w:type="spellEnd"/>
          </w:p>
        </w:tc>
        <w:tc>
          <w:tcPr>
            <w:tcW w:w="1985" w:type="dxa"/>
            <w:tcBorders>
              <w:top w:val="single" w:sz="4" w:space="0" w:color="auto"/>
              <w:left w:val="nil"/>
              <w:bottom w:val="single" w:sz="4" w:space="0" w:color="auto"/>
              <w:right w:val="single" w:sz="4" w:space="0" w:color="auto"/>
            </w:tcBorders>
            <w:vAlign w:val="center"/>
          </w:tcPr>
          <w:p w14:paraId="2772A6B2"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IP 3X</w:t>
            </w:r>
          </w:p>
        </w:tc>
        <w:tc>
          <w:tcPr>
            <w:tcW w:w="1837" w:type="dxa"/>
            <w:tcBorders>
              <w:top w:val="single" w:sz="4" w:space="0" w:color="auto"/>
              <w:left w:val="nil"/>
              <w:bottom w:val="single" w:sz="4" w:space="0" w:color="auto"/>
              <w:right w:val="single" w:sz="4" w:space="0" w:color="auto"/>
            </w:tcBorders>
            <w:vAlign w:val="center"/>
          </w:tcPr>
          <w:p w14:paraId="7471B80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9ADDBA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DD174DC" w14:textId="77777777" w:rsidR="00354742" w:rsidRPr="006E4108" w:rsidRDefault="00354742" w:rsidP="006629EF">
            <w:pPr>
              <w:rPr>
                <w:color w:val="000000"/>
                <w:sz w:val="22"/>
                <w:szCs w:val="22"/>
                <w:lang w:eastAsia="lv-LV"/>
              </w:rPr>
            </w:pPr>
          </w:p>
        </w:tc>
      </w:tr>
      <w:tr w:rsidR="00354742" w:rsidRPr="006E4108" w14:paraId="4E94907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2FD69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47BC64"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Iekšējā loka klasifikācija/ </w:t>
            </w:r>
            <w:proofErr w:type="spellStart"/>
            <w:r w:rsidRPr="006E4108">
              <w:rPr>
                <w:color w:val="000000"/>
                <w:sz w:val="22"/>
                <w:szCs w:val="22"/>
                <w:lang w:eastAsia="lv-LV"/>
              </w:rPr>
              <w:t>Internal</w:t>
            </w:r>
            <w:proofErr w:type="spellEnd"/>
            <w:r w:rsidRPr="006E4108">
              <w:rPr>
                <w:color w:val="000000"/>
                <w:sz w:val="22"/>
                <w:szCs w:val="22"/>
                <w:lang w:eastAsia="lv-LV"/>
              </w:rPr>
              <w:t xml:space="preserve"> </w:t>
            </w:r>
            <w:proofErr w:type="spellStart"/>
            <w:r w:rsidRPr="006E4108">
              <w:rPr>
                <w:color w:val="000000"/>
                <w:sz w:val="22"/>
                <w:szCs w:val="22"/>
                <w:lang w:eastAsia="lv-LV"/>
              </w:rPr>
              <w:t>arc</w:t>
            </w:r>
            <w:proofErr w:type="spellEnd"/>
            <w:r w:rsidRPr="006E4108">
              <w:rPr>
                <w:color w:val="000000"/>
                <w:sz w:val="22"/>
                <w:szCs w:val="22"/>
                <w:lang w:eastAsia="lv-LV"/>
              </w:rPr>
              <w:t xml:space="preserve"> </w:t>
            </w:r>
            <w:proofErr w:type="spellStart"/>
            <w:r w:rsidRPr="006E4108">
              <w:rPr>
                <w:color w:val="000000"/>
                <w:sz w:val="22"/>
                <w:szCs w:val="22"/>
                <w:lang w:eastAsia="lv-LV"/>
              </w:rPr>
              <w:t>classification</w:t>
            </w:r>
            <w:proofErr w:type="spellEnd"/>
          </w:p>
        </w:tc>
        <w:tc>
          <w:tcPr>
            <w:tcW w:w="1985" w:type="dxa"/>
            <w:tcBorders>
              <w:top w:val="single" w:sz="4" w:space="0" w:color="auto"/>
              <w:left w:val="nil"/>
              <w:bottom w:val="single" w:sz="4" w:space="0" w:color="auto"/>
              <w:right w:val="single" w:sz="4" w:space="0" w:color="auto"/>
            </w:tcBorders>
            <w:vAlign w:val="center"/>
          </w:tcPr>
          <w:p w14:paraId="15130CE4"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IAC A FLR 16kA 1 s</w:t>
            </w:r>
          </w:p>
        </w:tc>
        <w:tc>
          <w:tcPr>
            <w:tcW w:w="1837" w:type="dxa"/>
            <w:tcBorders>
              <w:top w:val="single" w:sz="4" w:space="0" w:color="auto"/>
              <w:left w:val="nil"/>
              <w:bottom w:val="single" w:sz="4" w:space="0" w:color="auto"/>
              <w:right w:val="single" w:sz="4" w:space="0" w:color="auto"/>
            </w:tcBorders>
            <w:vAlign w:val="center"/>
          </w:tcPr>
          <w:p w14:paraId="16E2420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10BBDB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A78FD27" w14:textId="77777777" w:rsidR="00354742" w:rsidRPr="006E4108" w:rsidRDefault="00354742" w:rsidP="006629EF">
            <w:pPr>
              <w:rPr>
                <w:color w:val="000000"/>
                <w:sz w:val="22"/>
                <w:szCs w:val="22"/>
                <w:lang w:eastAsia="lv-LV"/>
              </w:rPr>
            </w:pPr>
          </w:p>
        </w:tc>
      </w:tr>
      <w:tr w:rsidR="00354742" w:rsidRPr="006E4108" w14:paraId="32C0DBC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762B1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4603513"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Darbības </w:t>
            </w:r>
            <w:proofErr w:type="spellStart"/>
            <w:r w:rsidRPr="006E4108">
              <w:rPr>
                <w:color w:val="000000"/>
                <w:sz w:val="22"/>
                <w:szCs w:val="22"/>
                <w:lang w:eastAsia="lv-LV"/>
              </w:rPr>
              <w:t>nepārtraukstības</w:t>
            </w:r>
            <w:proofErr w:type="spellEnd"/>
            <w:r w:rsidRPr="006E4108">
              <w:rPr>
                <w:color w:val="000000"/>
                <w:sz w:val="22"/>
                <w:szCs w:val="22"/>
                <w:lang w:eastAsia="lv-LV"/>
              </w:rPr>
              <w:t xml:space="preserve"> zuduma kategorija/ </w:t>
            </w:r>
            <w:proofErr w:type="spellStart"/>
            <w:r w:rsidRPr="006E4108">
              <w:rPr>
                <w:color w:val="000000"/>
                <w:sz w:val="22"/>
                <w:szCs w:val="22"/>
                <w:lang w:eastAsia="lv-LV"/>
              </w:rPr>
              <w:t>Loss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service</w:t>
            </w:r>
            <w:proofErr w:type="spellEnd"/>
            <w:r w:rsidRPr="006E4108">
              <w:rPr>
                <w:color w:val="000000"/>
                <w:sz w:val="22"/>
                <w:szCs w:val="22"/>
                <w:lang w:eastAsia="lv-LV"/>
              </w:rPr>
              <w:t xml:space="preserve"> </w:t>
            </w:r>
            <w:proofErr w:type="spellStart"/>
            <w:r w:rsidRPr="006E4108">
              <w:rPr>
                <w:color w:val="000000"/>
                <w:sz w:val="22"/>
                <w:szCs w:val="22"/>
                <w:lang w:eastAsia="lv-LV"/>
              </w:rPr>
              <w:t>continuity</w:t>
            </w:r>
            <w:proofErr w:type="spellEnd"/>
            <w:r w:rsidRPr="006E4108">
              <w:rPr>
                <w:color w:val="000000"/>
                <w:sz w:val="22"/>
                <w:szCs w:val="22"/>
                <w:lang w:eastAsia="lv-LV"/>
              </w:rPr>
              <w:t xml:space="preserve"> </w:t>
            </w:r>
            <w:proofErr w:type="spellStart"/>
            <w:r w:rsidRPr="006E4108">
              <w:rPr>
                <w:color w:val="000000"/>
                <w:sz w:val="22"/>
                <w:szCs w:val="22"/>
                <w:lang w:eastAsia="lv-LV"/>
              </w:rPr>
              <w:t>category</w:t>
            </w:r>
            <w:proofErr w:type="spellEnd"/>
          </w:p>
        </w:tc>
        <w:tc>
          <w:tcPr>
            <w:tcW w:w="1985" w:type="dxa"/>
            <w:tcBorders>
              <w:top w:val="single" w:sz="4" w:space="0" w:color="auto"/>
              <w:left w:val="nil"/>
              <w:bottom w:val="single" w:sz="4" w:space="0" w:color="auto"/>
              <w:right w:val="single" w:sz="4" w:space="0" w:color="auto"/>
            </w:tcBorders>
            <w:vAlign w:val="center"/>
          </w:tcPr>
          <w:p w14:paraId="69E0EF52"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LSC 2B</w:t>
            </w:r>
          </w:p>
        </w:tc>
        <w:tc>
          <w:tcPr>
            <w:tcW w:w="1837" w:type="dxa"/>
            <w:tcBorders>
              <w:top w:val="single" w:sz="4" w:space="0" w:color="auto"/>
              <w:left w:val="nil"/>
              <w:bottom w:val="single" w:sz="4" w:space="0" w:color="auto"/>
              <w:right w:val="single" w:sz="4" w:space="0" w:color="auto"/>
            </w:tcBorders>
            <w:vAlign w:val="center"/>
          </w:tcPr>
          <w:p w14:paraId="7549F95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EECB8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101F280" w14:textId="77777777" w:rsidR="00354742" w:rsidRPr="006E4108" w:rsidRDefault="00354742" w:rsidP="006629EF">
            <w:pPr>
              <w:rPr>
                <w:color w:val="000000"/>
                <w:sz w:val="22"/>
                <w:szCs w:val="22"/>
                <w:lang w:eastAsia="lv-LV"/>
              </w:rPr>
            </w:pPr>
          </w:p>
        </w:tc>
      </w:tr>
      <w:tr w:rsidR="00354742" w:rsidRPr="006E4108" w14:paraId="6E5D022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BBC8C3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5B8D17"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Nodalījuma klase/ </w:t>
            </w:r>
            <w:proofErr w:type="spellStart"/>
            <w:r w:rsidRPr="006E4108">
              <w:rPr>
                <w:color w:val="000000"/>
                <w:sz w:val="22"/>
                <w:szCs w:val="22"/>
                <w:lang w:eastAsia="lv-LV"/>
              </w:rPr>
              <w:t>Partition</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p>
        </w:tc>
        <w:tc>
          <w:tcPr>
            <w:tcW w:w="1985" w:type="dxa"/>
            <w:tcBorders>
              <w:top w:val="single" w:sz="4" w:space="0" w:color="auto"/>
              <w:left w:val="nil"/>
              <w:bottom w:val="single" w:sz="4" w:space="0" w:color="auto"/>
              <w:right w:val="single" w:sz="4" w:space="0" w:color="auto"/>
            </w:tcBorders>
            <w:vAlign w:val="center"/>
          </w:tcPr>
          <w:p w14:paraId="0240A245"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PM</w:t>
            </w:r>
          </w:p>
        </w:tc>
        <w:tc>
          <w:tcPr>
            <w:tcW w:w="1837" w:type="dxa"/>
            <w:tcBorders>
              <w:top w:val="single" w:sz="4" w:space="0" w:color="auto"/>
              <w:left w:val="nil"/>
              <w:bottom w:val="single" w:sz="4" w:space="0" w:color="auto"/>
              <w:right w:val="single" w:sz="4" w:space="0" w:color="auto"/>
            </w:tcBorders>
            <w:vAlign w:val="center"/>
          </w:tcPr>
          <w:p w14:paraId="049DEEB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9DC689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A4F522" w14:textId="77777777" w:rsidR="00354742" w:rsidRPr="006E4108" w:rsidRDefault="00354742" w:rsidP="006629EF">
            <w:pPr>
              <w:rPr>
                <w:color w:val="000000"/>
                <w:sz w:val="22"/>
                <w:szCs w:val="22"/>
                <w:lang w:eastAsia="lv-LV"/>
              </w:rPr>
            </w:pPr>
          </w:p>
        </w:tc>
      </w:tr>
      <w:tr w:rsidR="00354742" w:rsidRPr="006E4108" w14:paraId="20853753"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9569D"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Tehniskā informācija/ </w:t>
            </w:r>
            <w:proofErr w:type="spellStart"/>
            <w:r w:rsidRPr="006E4108">
              <w:rPr>
                <w:b/>
                <w:bCs/>
                <w:color w:val="000000"/>
                <w:sz w:val="22"/>
                <w:szCs w:val="22"/>
                <w:lang w:eastAsia="lv-LV"/>
              </w:rPr>
              <w:t>Technical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information</w:t>
            </w:r>
            <w:proofErr w:type="spellEnd"/>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C65A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03ABD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E4B1C9" w14:textId="77777777" w:rsidR="00354742" w:rsidRPr="006E4108" w:rsidRDefault="00354742" w:rsidP="006629EF">
            <w:pPr>
              <w:rPr>
                <w:color w:val="000000"/>
                <w:sz w:val="22"/>
                <w:szCs w:val="22"/>
                <w:lang w:eastAsia="lv-LV"/>
              </w:rPr>
            </w:pPr>
          </w:p>
        </w:tc>
      </w:tr>
      <w:tr w:rsidR="00354742" w:rsidRPr="006E4108" w14:paraId="52147DE7"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833AF" w14:textId="77777777" w:rsidR="00354742" w:rsidRPr="006E4108" w:rsidRDefault="00354742" w:rsidP="006629EF">
            <w:pPr>
              <w:rPr>
                <w:color w:val="000000"/>
                <w:sz w:val="22"/>
                <w:szCs w:val="22"/>
                <w:highlight w:val="lightGray"/>
                <w:lang w:eastAsia="lv-LV"/>
              </w:rPr>
            </w:pPr>
            <w:r w:rsidRPr="006E4108">
              <w:rPr>
                <w:b/>
                <w:bCs/>
                <w:color w:val="000000"/>
                <w:sz w:val="22"/>
                <w:szCs w:val="22"/>
                <w:lang w:eastAsia="lv-LV"/>
              </w:rPr>
              <w:t xml:space="preserve">24kV </w:t>
            </w:r>
            <w:proofErr w:type="spellStart"/>
            <w:r w:rsidRPr="006E4108">
              <w:rPr>
                <w:b/>
                <w:bCs/>
                <w:color w:val="000000"/>
                <w:sz w:val="22"/>
                <w:szCs w:val="22"/>
                <w:lang w:eastAsia="lv-LV"/>
              </w:rPr>
              <w:t>slēgiekārta</w:t>
            </w:r>
            <w:proofErr w:type="spellEnd"/>
            <w:r w:rsidRPr="006E4108">
              <w:rPr>
                <w:b/>
                <w:bCs/>
                <w:color w:val="000000"/>
                <w:sz w:val="22"/>
                <w:szCs w:val="22"/>
                <w:lang w:eastAsia="lv-LV"/>
              </w:rPr>
              <w:t xml:space="preserve">/ 24kV </w:t>
            </w:r>
            <w:proofErr w:type="spellStart"/>
            <w:r w:rsidRPr="006E4108">
              <w:rPr>
                <w:b/>
                <w:bCs/>
                <w:color w:val="000000"/>
                <w:sz w:val="22"/>
                <w:szCs w:val="22"/>
                <w:lang w:eastAsia="lv-LV"/>
              </w:rPr>
              <w:t>switchgear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D393D2" w14:textId="77777777" w:rsidR="00354742" w:rsidRPr="006E4108" w:rsidRDefault="00354742" w:rsidP="006629EF">
            <w:pPr>
              <w:rPr>
                <w:color w:val="000000"/>
                <w:sz w:val="22"/>
                <w:szCs w:val="22"/>
                <w:highlight w:val="lightGray"/>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AB18F" w14:textId="77777777" w:rsidR="00354742" w:rsidRPr="006E4108" w:rsidRDefault="00354742" w:rsidP="006629EF">
            <w:pPr>
              <w:rPr>
                <w:color w:val="000000"/>
                <w:sz w:val="22"/>
                <w:szCs w:val="22"/>
                <w:highlight w:val="lightGray"/>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DAA5BA" w14:textId="77777777" w:rsidR="00354742" w:rsidRPr="006E4108" w:rsidRDefault="00354742" w:rsidP="006629EF">
            <w:pPr>
              <w:rPr>
                <w:color w:val="000000"/>
                <w:sz w:val="22"/>
                <w:szCs w:val="22"/>
                <w:highlight w:val="lightGray"/>
                <w:lang w:eastAsia="lv-LV"/>
              </w:rPr>
            </w:pPr>
          </w:p>
        </w:tc>
      </w:tr>
      <w:tr w:rsidR="00354742" w:rsidRPr="006E4108" w14:paraId="57FD0A0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72EDCA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D32B43" w14:textId="7BDEC2E9" w:rsidR="00354742" w:rsidRPr="006E4108" w:rsidRDefault="00354742" w:rsidP="006629EF">
            <w:pPr>
              <w:rPr>
                <w:b/>
                <w:bCs/>
                <w:color w:val="000000"/>
                <w:sz w:val="22"/>
                <w:szCs w:val="22"/>
                <w:lang w:eastAsia="lv-LV"/>
              </w:rPr>
            </w:pPr>
            <w:r w:rsidRPr="006E4108">
              <w:rPr>
                <w:sz w:val="22"/>
                <w:szCs w:val="22"/>
              </w:rPr>
              <w:t>Gais</w:t>
            </w:r>
            <w:r w:rsidR="00CA6460" w:rsidRPr="006E4108">
              <w:rPr>
                <w:sz w:val="22"/>
                <w:szCs w:val="22"/>
              </w:rPr>
              <w:t xml:space="preserve">a </w:t>
            </w:r>
            <w:r w:rsidRPr="006E4108">
              <w:rPr>
                <w:sz w:val="22"/>
                <w:szCs w:val="22"/>
              </w:rPr>
              <w:t xml:space="preserve">izolēta </w:t>
            </w:r>
            <w:proofErr w:type="spellStart"/>
            <w:r w:rsidRPr="006E4108">
              <w:rPr>
                <w:sz w:val="22"/>
                <w:szCs w:val="22"/>
              </w:rPr>
              <w:t>slēgiekārta</w:t>
            </w:r>
            <w:proofErr w:type="spellEnd"/>
            <w:r w:rsidRPr="006E4108">
              <w:rPr>
                <w:sz w:val="22"/>
                <w:szCs w:val="22"/>
              </w:rPr>
              <w:t xml:space="preserve">/ </w:t>
            </w:r>
            <w:proofErr w:type="spellStart"/>
            <w:r w:rsidRPr="006E4108">
              <w:rPr>
                <w:sz w:val="22"/>
                <w:szCs w:val="22"/>
              </w:rPr>
              <w:t>Air</w:t>
            </w:r>
            <w:proofErr w:type="spellEnd"/>
            <w:r w:rsidRPr="006E4108">
              <w:rPr>
                <w:sz w:val="22"/>
                <w:szCs w:val="22"/>
              </w:rPr>
              <w:t xml:space="preserve"> </w:t>
            </w:r>
            <w:proofErr w:type="spellStart"/>
            <w:r w:rsidRPr="006E4108">
              <w:rPr>
                <w:sz w:val="22"/>
                <w:szCs w:val="22"/>
              </w:rPr>
              <w:t>insulated</w:t>
            </w:r>
            <w:proofErr w:type="spellEnd"/>
            <w:r w:rsidRPr="006E4108">
              <w:rPr>
                <w:sz w:val="22"/>
                <w:szCs w:val="22"/>
              </w:rPr>
              <w:t xml:space="preserve"> </w:t>
            </w:r>
            <w:proofErr w:type="spellStart"/>
            <w:r w:rsidRPr="006E4108">
              <w:rPr>
                <w:sz w:val="22"/>
                <w:szCs w:val="22"/>
              </w:rPr>
              <w:t>switchgear</w:t>
            </w:r>
            <w:proofErr w:type="spellEnd"/>
          </w:p>
        </w:tc>
        <w:tc>
          <w:tcPr>
            <w:tcW w:w="1985" w:type="dxa"/>
            <w:tcBorders>
              <w:top w:val="single" w:sz="4" w:space="0" w:color="auto"/>
              <w:left w:val="nil"/>
              <w:bottom w:val="single" w:sz="4" w:space="0" w:color="auto"/>
              <w:right w:val="single" w:sz="4" w:space="0" w:color="auto"/>
            </w:tcBorders>
            <w:vAlign w:val="center"/>
          </w:tcPr>
          <w:p w14:paraId="4F2F7F4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C32D41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4FFFFA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007108" w14:textId="77777777" w:rsidR="00354742" w:rsidRPr="006E4108" w:rsidRDefault="00354742" w:rsidP="006629EF">
            <w:pPr>
              <w:rPr>
                <w:color w:val="000000"/>
                <w:sz w:val="22"/>
                <w:szCs w:val="22"/>
                <w:lang w:eastAsia="lv-LV"/>
              </w:rPr>
            </w:pPr>
          </w:p>
        </w:tc>
      </w:tr>
      <w:tr w:rsidR="00354742" w:rsidRPr="006E4108" w14:paraId="1049613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75E13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4DE9CD" w14:textId="77777777" w:rsidR="00354742" w:rsidRPr="006E4108" w:rsidRDefault="00354742" w:rsidP="006629EF">
            <w:pPr>
              <w:rPr>
                <w:b/>
                <w:bCs/>
                <w:color w:val="000000"/>
                <w:sz w:val="22"/>
                <w:szCs w:val="22"/>
                <w:lang w:eastAsia="lv-LV"/>
              </w:rPr>
            </w:pPr>
            <w:proofErr w:type="spellStart"/>
            <w:r w:rsidRPr="006E4108">
              <w:rPr>
                <w:sz w:val="22"/>
                <w:szCs w:val="22"/>
                <w:lang w:val="en-GB"/>
              </w:rPr>
              <w:t>Darba</w:t>
            </w:r>
            <w:proofErr w:type="spellEnd"/>
            <w:r w:rsidRPr="006E4108">
              <w:rPr>
                <w:sz w:val="22"/>
                <w:szCs w:val="22"/>
                <w:lang w:val="en-GB"/>
              </w:rPr>
              <w:t xml:space="preserve"> </w:t>
            </w:r>
            <w:proofErr w:type="spellStart"/>
            <w:r w:rsidRPr="006E4108">
              <w:rPr>
                <w:sz w:val="22"/>
                <w:szCs w:val="22"/>
                <w:lang w:val="en-GB"/>
              </w:rPr>
              <w:t>spriegums</w:t>
            </w:r>
            <w:proofErr w:type="spellEnd"/>
            <w:r w:rsidRPr="006E4108">
              <w:rPr>
                <w:sz w:val="22"/>
                <w:szCs w:val="22"/>
                <w:lang w:val="en-GB"/>
              </w:rPr>
              <w:t>/ Operated voltage</w:t>
            </w:r>
          </w:p>
        </w:tc>
        <w:tc>
          <w:tcPr>
            <w:tcW w:w="1985" w:type="dxa"/>
            <w:tcBorders>
              <w:top w:val="single" w:sz="4" w:space="0" w:color="auto"/>
              <w:left w:val="nil"/>
              <w:bottom w:val="single" w:sz="4" w:space="0" w:color="auto"/>
              <w:right w:val="single" w:sz="4" w:space="0" w:color="auto"/>
            </w:tcBorders>
            <w:vAlign w:val="center"/>
          </w:tcPr>
          <w:p w14:paraId="420F29C0" w14:textId="77777777" w:rsidR="00354742" w:rsidRPr="006E4108" w:rsidRDefault="00354742" w:rsidP="006629EF">
            <w:pPr>
              <w:rPr>
                <w:color w:val="000000"/>
                <w:sz w:val="22"/>
                <w:szCs w:val="22"/>
                <w:lang w:eastAsia="lv-LV"/>
              </w:rPr>
            </w:pPr>
            <w:r w:rsidRPr="006E4108">
              <w:rPr>
                <w:color w:val="000000"/>
                <w:sz w:val="22"/>
                <w:szCs w:val="22"/>
                <w:lang w:eastAsia="lv-LV"/>
              </w:rPr>
              <w:t>20kV</w:t>
            </w:r>
          </w:p>
        </w:tc>
        <w:tc>
          <w:tcPr>
            <w:tcW w:w="1837" w:type="dxa"/>
            <w:tcBorders>
              <w:top w:val="single" w:sz="4" w:space="0" w:color="auto"/>
              <w:left w:val="nil"/>
              <w:bottom w:val="single" w:sz="4" w:space="0" w:color="auto"/>
              <w:right w:val="single" w:sz="4" w:space="0" w:color="auto"/>
            </w:tcBorders>
            <w:vAlign w:val="center"/>
          </w:tcPr>
          <w:p w14:paraId="5AC1812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842C7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5AB1B77" w14:textId="77777777" w:rsidR="00354742" w:rsidRPr="006E4108" w:rsidRDefault="00354742" w:rsidP="006629EF">
            <w:pPr>
              <w:rPr>
                <w:color w:val="000000"/>
                <w:sz w:val="22"/>
                <w:szCs w:val="22"/>
                <w:lang w:eastAsia="lv-LV"/>
              </w:rPr>
            </w:pPr>
          </w:p>
        </w:tc>
      </w:tr>
      <w:tr w:rsidR="00354742" w:rsidRPr="006E4108" w14:paraId="69985F2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239C0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249319"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Nominālais</w:t>
            </w:r>
            <w:proofErr w:type="spellEnd"/>
            <w:r w:rsidRPr="006E4108">
              <w:rPr>
                <w:sz w:val="22"/>
                <w:szCs w:val="22"/>
                <w:lang w:val="en-GB"/>
              </w:rPr>
              <w:t xml:space="preserve"> </w:t>
            </w:r>
            <w:proofErr w:type="spellStart"/>
            <w:r w:rsidRPr="006E4108">
              <w:rPr>
                <w:sz w:val="22"/>
                <w:szCs w:val="22"/>
                <w:lang w:val="en-GB"/>
              </w:rPr>
              <w:t>spriegums</w:t>
            </w:r>
            <w:proofErr w:type="spellEnd"/>
            <w:r w:rsidRPr="006E4108">
              <w:rPr>
                <w:sz w:val="22"/>
                <w:szCs w:val="22"/>
                <w:lang w:val="en-GB"/>
              </w:rPr>
              <w:t>/ Rated voltage</w:t>
            </w:r>
          </w:p>
        </w:tc>
        <w:tc>
          <w:tcPr>
            <w:tcW w:w="1985" w:type="dxa"/>
            <w:tcBorders>
              <w:top w:val="single" w:sz="4" w:space="0" w:color="auto"/>
              <w:left w:val="nil"/>
              <w:bottom w:val="single" w:sz="4" w:space="0" w:color="auto"/>
              <w:right w:val="single" w:sz="4" w:space="0" w:color="auto"/>
            </w:tcBorders>
            <w:vAlign w:val="center"/>
          </w:tcPr>
          <w:p w14:paraId="5D2C23E3" w14:textId="77777777" w:rsidR="00354742" w:rsidRPr="006E4108" w:rsidRDefault="00354742" w:rsidP="006629EF">
            <w:pPr>
              <w:rPr>
                <w:color w:val="000000"/>
                <w:sz w:val="22"/>
                <w:szCs w:val="22"/>
                <w:lang w:eastAsia="lv-LV"/>
              </w:rPr>
            </w:pPr>
            <w:r w:rsidRPr="006E4108">
              <w:rPr>
                <w:color w:val="000000"/>
                <w:sz w:val="22"/>
                <w:szCs w:val="22"/>
                <w:lang w:eastAsia="lv-LV"/>
              </w:rPr>
              <w:t>24kV</w:t>
            </w:r>
          </w:p>
        </w:tc>
        <w:tc>
          <w:tcPr>
            <w:tcW w:w="1837" w:type="dxa"/>
            <w:tcBorders>
              <w:top w:val="single" w:sz="4" w:space="0" w:color="auto"/>
              <w:left w:val="nil"/>
              <w:bottom w:val="single" w:sz="4" w:space="0" w:color="auto"/>
              <w:right w:val="single" w:sz="4" w:space="0" w:color="auto"/>
            </w:tcBorders>
            <w:vAlign w:val="center"/>
          </w:tcPr>
          <w:p w14:paraId="0169946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A6F248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4DA666E" w14:textId="77777777" w:rsidR="00354742" w:rsidRPr="006E4108" w:rsidRDefault="00354742" w:rsidP="006629EF">
            <w:pPr>
              <w:rPr>
                <w:color w:val="000000"/>
                <w:sz w:val="22"/>
                <w:szCs w:val="22"/>
                <w:lang w:eastAsia="lv-LV"/>
              </w:rPr>
            </w:pPr>
          </w:p>
        </w:tc>
      </w:tr>
      <w:tr w:rsidR="00354742" w:rsidRPr="006E4108" w14:paraId="48994A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87492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0E9C9D" w14:textId="77777777" w:rsidR="00354742" w:rsidRPr="006E4108" w:rsidRDefault="00354742" w:rsidP="006629EF">
            <w:pPr>
              <w:rPr>
                <w:b/>
                <w:bCs/>
                <w:color w:val="000000"/>
                <w:sz w:val="22"/>
                <w:szCs w:val="22"/>
                <w:lang w:eastAsia="lv-LV"/>
              </w:rPr>
            </w:pPr>
            <w:proofErr w:type="spellStart"/>
            <w:r w:rsidRPr="006E4108">
              <w:rPr>
                <w:sz w:val="22"/>
                <w:szCs w:val="22"/>
                <w:lang w:val="en-GB"/>
              </w:rPr>
              <w:t>Trīs</w:t>
            </w:r>
            <w:proofErr w:type="spellEnd"/>
            <w:r w:rsidRPr="006E4108">
              <w:rPr>
                <w:sz w:val="22"/>
                <w:szCs w:val="22"/>
                <w:lang w:val="en-GB"/>
              </w:rPr>
              <w:t xml:space="preserve"> </w:t>
            </w:r>
            <w:proofErr w:type="spellStart"/>
            <w:r w:rsidRPr="006E4108">
              <w:rPr>
                <w:sz w:val="22"/>
                <w:szCs w:val="22"/>
                <w:lang w:val="en-GB"/>
              </w:rPr>
              <w:t>polu</w:t>
            </w:r>
            <w:proofErr w:type="spellEnd"/>
            <w:r w:rsidRPr="006E4108">
              <w:rPr>
                <w:sz w:val="22"/>
                <w:szCs w:val="22"/>
                <w:lang w:val="en-GB"/>
              </w:rPr>
              <w:t xml:space="preserve"> </w:t>
            </w:r>
            <w:proofErr w:type="spellStart"/>
            <w:r w:rsidRPr="006E4108">
              <w:rPr>
                <w:sz w:val="22"/>
                <w:szCs w:val="22"/>
                <w:lang w:val="en-GB"/>
              </w:rPr>
              <w:t>darbība</w:t>
            </w:r>
            <w:proofErr w:type="spellEnd"/>
            <w:r w:rsidRPr="006E4108">
              <w:rPr>
                <w:sz w:val="22"/>
                <w:szCs w:val="22"/>
                <w:lang w:val="en-GB"/>
              </w:rPr>
              <w:t>/ Three - pole operated</w:t>
            </w:r>
          </w:p>
        </w:tc>
        <w:tc>
          <w:tcPr>
            <w:tcW w:w="1985" w:type="dxa"/>
            <w:tcBorders>
              <w:top w:val="single" w:sz="4" w:space="0" w:color="auto"/>
              <w:left w:val="nil"/>
              <w:bottom w:val="single" w:sz="4" w:space="0" w:color="auto"/>
              <w:right w:val="single" w:sz="4" w:space="0" w:color="auto"/>
            </w:tcBorders>
            <w:vAlign w:val="center"/>
          </w:tcPr>
          <w:p w14:paraId="059AEA0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3111B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4CC89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B7EA03" w14:textId="77777777" w:rsidR="00354742" w:rsidRPr="006E4108" w:rsidRDefault="00354742" w:rsidP="006629EF">
            <w:pPr>
              <w:rPr>
                <w:color w:val="000000"/>
                <w:sz w:val="22"/>
                <w:szCs w:val="22"/>
                <w:lang w:eastAsia="lv-LV"/>
              </w:rPr>
            </w:pPr>
          </w:p>
        </w:tc>
      </w:tr>
      <w:tr w:rsidR="00354742" w:rsidRPr="006E4108" w14:paraId="2B9644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C0BA4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B72CA0" w14:textId="77777777" w:rsidR="00354742" w:rsidRPr="006E4108" w:rsidRDefault="00354742" w:rsidP="006629EF">
            <w:pPr>
              <w:rPr>
                <w:b/>
                <w:bCs/>
                <w:color w:val="000000"/>
                <w:sz w:val="22"/>
                <w:szCs w:val="22"/>
                <w:lang w:eastAsia="lv-LV"/>
              </w:rPr>
            </w:pPr>
            <w:r w:rsidRPr="006E4108">
              <w:rPr>
                <w:sz w:val="22"/>
                <w:szCs w:val="22"/>
              </w:rPr>
              <w:t xml:space="preserve">Nominālā kopnes strāva/ </w:t>
            </w:r>
            <w:proofErr w:type="spellStart"/>
            <w:r w:rsidRPr="006E4108">
              <w:rPr>
                <w:sz w:val="22"/>
                <w:szCs w:val="22"/>
              </w:rPr>
              <w:t>Rated</w:t>
            </w:r>
            <w:proofErr w:type="spellEnd"/>
            <w:r w:rsidRPr="006E4108">
              <w:rPr>
                <w:sz w:val="22"/>
                <w:szCs w:val="22"/>
              </w:rPr>
              <w:t xml:space="preserve"> busbar </w:t>
            </w:r>
            <w:proofErr w:type="spellStart"/>
            <w:r w:rsidRPr="006E4108">
              <w:rPr>
                <w:sz w:val="22"/>
                <w:szCs w:val="22"/>
              </w:rPr>
              <w:t>current</w:t>
            </w:r>
            <w:proofErr w:type="spellEnd"/>
          </w:p>
        </w:tc>
        <w:tc>
          <w:tcPr>
            <w:tcW w:w="1985" w:type="dxa"/>
            <w:tcBorders>
              <w:top w:val="single" w:sz="4" w:space="0" w:color="auto"/>
              <w:left w:val="nil"/>
              <w:bottom w:val="single" w:sz="4" w:space="0" w:color="auto"/>
              <w:right w:val="single" w:sz="4" w:space="0" w:color="auto"/>
            </w:tcBorders>
            <w:vAlign w:val="center"/>
          </w:tcPr>
          <w:p w14:paraId="6D37F979"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176A80D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BDD382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0C11D85" w14:textId="77777777" w:rsidR="00354742" w:rsidRPr="006E4108" w:rsidRDefault="00354742" w:rsidP="006629EF">
            <w:pPr>
              <w:rPr>
                <w:color w:val="000000"/>
                <w:sz w:val="22"/>
                <w:szCs w:val="22"/>
                <w:lang w:eastAsia="lv-LV"/>
              </w:rPr>
            </w:pPr>
          </w:p>
        </w:tc>
      </w:tr>
      <w:tr w:rsidR="00354742" w:rsidRPr="006E4108" w14:paraId="3645664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CD26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80F736" w14:textId="672BEA49"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īslaicīgi</w:t>
            </w:r>
            <w:proofErr w:type="spellEnd"/>
            <w:r w:rsidRPr="006E4108">
              <w:rPr>
                <w:sz w:val="22"/>
                <w:szCs w:val="22"/>
                <w:lang w:val="en-GB"/>
              </w:rPr>
              <w:t xml:space="preserve"> </w:t>
            </w:r>
            <w:proofErr w:type="spellStart"/>
            <w:r w:rsidRPr="006E4108">
              <w:rPr>
                <w:sz w:val="22"/>
                <w:szCs w:val="22"/>
                <w:lang w:val="en-GB"/>
              </w:rPr>
              <w:t>pieļaujamā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xml:space="preserve"> (3 </w:t>
            </w:r>
            <w:proofErr w:type="spellStart"/>
            <w:r w:rsidRPr="006E4108">
              <w:rPr>
                <w:sz w:val="22"/>
                <w:szCs w:val="22"/>
                <w:lang w:val="en-GB"/>
              </w:rPr>
              <w:t>sek</w:t>
            </w:r>
            <w:proofErr w:type="spellEnd"/>
            <w:r w:rsidRPr="006E4108">
              <w:rPr>
                <w:sz w:val="22"/>
                <w:szCs w:val="22"/>
                <w:lang w:val="en-GB"/>
              </w:rPr>
              <w:t>)/ Rated short</w:t>
            </w:r>
            <w:r w:rsidR="00C03AAD" w:rsidRPr="006E4108">
              <w:rPr>
                <w:sz w:val="22"/>
                <w:szCs w:val="22"/>
                <w:lang w:val="en-GB"/>
              </w:rPr>
              <w:t xml:space="preserve"> </w:t>
            </w:r>
            <w:r w:rsidRPr="006E4108">
              <w:rPr>
                <w:sz w:val="22"/>
                <w:szCs w:val="22"/>
                <w:lang w:val="en-GB"/>
              </w:rPr>
              <w:t>time withstand current (3 sec)</w:t>
            </w:r>
          </w:p>
        </w:tc>
        <w:tc>
          <w:tcPr>
            <w:tcW w:w="1985" w:type="dxa"/>
            <w:tcBorders>
              <w:top w:val="single" w:sz="4" w:space="0" w:color="auto"/>
              <w:left w:val="nil"/>
              <w:bottom w:val="single" w:sz="4" w:space="0" w:color="auto"/>
              <w:right w:val="single" w:sz="4" w:space="0" w:color="auto"/>
            </w:tcBorders>
            <w:vAlign w:val="center"/>
          </w:tcPr>
          <w:p w14:paraId="4698B021"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6AA9AFD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ACB9A6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EE5BD2" w14:textId="77777777" w:rsidR="00354742" w:rsidRPr="006E4108" w:rsidRDefault="00354742" w:rsidP="006629EF">
            <w:pPr>
              <w:rPr>
                <w:color w:val="000000"/>
                <w:sz w:val="22"/>
                <w:szCs w:val="22"/>
                <w:lang w:eastAsia="lv-LV"/>
              </w:rPr>
            </w:pPr>
          </w:p>
        </w:tc>
      </w:tr>
      <w:tr w:rsidR="00354742" w:rsidRPr="006E4108" w14:paraId="6A90BDE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7257B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09CB73E"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frekvence</w:t>
            </w:r>
            <w:proofErr w:type="spellEnd"/>
            <w:r w:rsidRPr="006E4108">
              <w:rPr>
                <w:sz w:val="22"/>
                <w:szCs w:val="22"/>
                <w:lang w:val="en-GB"/>
              </w:rPr>
              <w:t>/ Rated frequency</w:t>
            </w:r>
          </w:p>
        </w:tc>
        <w:tc>
          <w:tcPr>
            <w:tcW w:w="1985" w:type="dxa"/>
            <w:tcBorders>
              <w:top w:val="single" w:sz="4" w:space="0" w:color="auto"/>
              <w:left w:val="nil"/>
              <w:bottom w:val="single" w:sz="4" w:space="0" w:color="auto"/>
              <w:right w:val="single" w:sz="4" w:space="0" w:color="auto"/>
            </w:tcBorders>
            <w:vAlign w:val="center"/>
          </w:tcPr>
          <w:p w14:paraId="172E873D" w14:textId="77777777" w:rsidR="00354742" w:rsidRPr="006E4108" w:rsidRDefault="00354742" w:rsidP="006629EF">
            <w:pPr>
              <w:rPr>
                <w:color w:val="000000"/>
                <w:sz w:val="22"/>
                <w:szCs w:val="22"/>
                <w:lang w:eastAsia="lv-LV"/>
              </w:rPr>
            </w:pPr>
            <w:r w:rsidRPr="006E4108">
              <w:rPr>
                <w:color w:val="000000"/>
                <w:sz w:val="22"/>
                <w:szCs w:val="22"/>
                <w:lang w:eastAsia="lv-LV"/>
              </w:rPr>
              <w:t>50Hz</w:t>
            </w:r>
          </w:p>
        </w:tc>
        <w:tc>
          <w:tcPr>
            <w:tcW w:w="1837" w:type="dxa"/>
            <w:tcBorders>
              <w:top w:val="single" w:sz="4" w:space="0" w:color="auto"/>
              <w:left w:val="nil"/>
              <w:bottom w:val="single" w:sz="4" w:space="0" w:color="auto"/>
              <w:right w:val="single" w:sz="4" w:space="0" w:color="auto"/>
            </w:tcBorders>
            <w:vAlign w:val="center"/>
          </w:tcPr>
          <w:p w14:paraId="6F06EE1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E9309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FA5B63" w14:textId="77777777" w:rsidR="00354742" w:rsidRPr="006E4108" w:rsidRDefault="00354742" w:rsidP="006629EF">
            <w:pPr>
              <w:rPr>
                <w:color w:val="000000"/>
                <w:sz w:val="22"/>
                <w:szCs w:val="22"/>
                <w:lang w:eastAsia="lv-LV"/>
              </w:rPr>
            </w:pPr>
          </w:p>
        </w:tc>
      </w:tr>
      <w:tr w:rsidR="00354742" w:rsidRPr="006E4108" w14:paraId="22F54B3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D2380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4BD7BEE" w14:textId="77777777" w:rsidR="00354742" w:rsidRPr="006E4108" w:rsidRDefault="00354742" w:rsidP="006629EF">
            <w:pPr>
              <w:rPr>
                <w:b/>
                <w:bCs/>
                <w:color w:val="000000"/>
                <w:sz w:val="22"/>
                <w:szCs w:val="22"/>
                <w:lang w:eastAsia="lv-LV"/>
              </w:rPr>
            </w:pPr>
            <w:proofErr w:type="spellStart"/>
            <w:r w:rsidRPr="006E4108">
              <w:rPr>
                <w:sz w:val="22"/>
                <w:szCs w:val="22"/>
                <w:lang w:val="en-GB"/>
              </w:rPr>
              <w:t>Tīkla</w:t>
            </w:r>
            <w:proofErr w:type="spellEnd"/>
            <w:r w:rsidRPr="006E4108">
              <w:rPr>
                <w:sz w:val="22"/>
                <w:szCs w:val="22"/>
                <w:lang w:val="en-GB"/>
              </w:rPr>
              <w:t xml:space="preserve"> </w:t>
            </w:r>
            <w:proofErr w:type="spellStart"/>
            <w:r w:rsidRPr="006E4108">
              <w:rPr>
                <w:sz w:val="22"/>
                <w:szCs w:val="22"/>
                <w:lang w:val="en-GB"/>
              </w:rPr>
              <w:t>frekvences</w:t>
            </w:r>
            <w:proofErr w:type="spellEnd"/>
            <w:r w:rsidRPr="006E4108">
              <w:rPr>
                <w:sz w:val="22"/>
                <w:szCs w:val="22"/>
                <w:lang w:val="en-GB"/>
              </w:rPr>
              <w:t xml:space="preserve"> </w:t>
            </w:r>
            <w:proofErr w:type="spellStart"/>
            <w:r w:rsidRPr="006E4108">
              <w:rPr>
                <w:sz w:val="22"/>
                <w:szCs w:val="22"/>
                <w:lang w:val="en-GB"/>
              </w:rPr>
              <w:t>izturspriegums</w:t>
            </w:r>
            <w:proofErr w:type="spellEnd"/>
            <w:r w:rsidRPr="006E4108">
              <w:rPr>
                <w:sz w:val="22"/>
                <w:szCs w:val="22"/>
                <w:lang w:val="en-GB"/>
              </w:rPr>
              <w:t xml:space="preserve"> </w:t>
            </w:r>
            <w:proofErr w:type="spellStart"/>
            <w:r w:rsidRPr="006E4108">
              <w:rPr>
                <w:sz w:val="22"/>
                <w:szCs w:val="22"/>
                <w:lang w:val="en-GB"/>
              </w:rPr>
              <w:t>uz</w:t>
            </w:r>
            <w:proofErr w:type="spellEnd"/>
            <w:r w:rsidRPr="006E4108">
              <w:rPr>
                <w:sz w:val="22"/>
                <w:szCs w:val="22"/>
                <w:lang w:val="en-GB"/>
              </w:rPr>
              <w:t xml:space="preserve"> zemi (1 min, </w:t>
            </w:r>
            <w:proofErr w:type="spellStart"/>
            <w:r w:rsidRPr="006E4108">
              <w:rPr>
                <w:sz w:val="22"/>
                <w:szCs w:val="22"/>
                <w:lang w:val="en-GB"/>
              </w:rPr>
              <w:t>sauss</w:t>
            </w:r>
            <w:proofErr w:type="spellEnd"/>
            <w:r w:rsidRPr="006E4108">
              <w:rPr>
                <w:sz w:val="22"/>
                <w:szCs w:val="22"/>
                <w:lang w:val="en-GB"/>
              </w:rPr>
              <w:t>)/ Power frequency withstand voltage to earth (1 min, dry)</w:t>
            </w:r>
          </w:p>
        </w:tc>
        <w:tc>
          <w:tcPr>
            <w:tcW w:w="1985" w:type="dxa"/>
            <w:tcBorders>
              <w:top w:val="single" w:sz="4" w:space="0" w:color="auto"/>
              <w:left w:val="nil"/>
              <w:bottom w:val="single" w:sz="4" w:space="0" w:color="auto"/>
              <w:right w:val="single" w:sz="4" w:space="0" w:color="auto"/>
            </w:tcBorders>
            <w:vAlign w:val="center"/>
          </w:tcPr>
          <w:p w14:paraId="44482331" w14:textId="77777777" w:rsidR="00354742" w:rsidRPr="006E4108" w:rsidRDefault="00354742" w:rsidP="006629EF">
            <w:pPr>
              <w:rPr>
                <w:color w:val="000000"/>
                <w:sz w:val="22"/>
                <w:szCs w:val="22"/>
                <w:lang w:eastAsia="lv-LV"/>
              </w:rPr>
            </w:pPr>
            <w:r w:rsidRPr="006E4108">
              <w:rPr>
                <w:color w:val="000000"/>
                <w:sz w:val="22"/>
                <w:szCs w:val="22"/>
                <w:lang w:eastAsia="lv-LV"/>
              </w:rPr>
              <w:t>50kV</w:t>
            </w:r>
          </w:p>
        </w:tc>
        <w:tc>
          <w:tcPr>
            <w:tcW w:w="1837" w:type="dxa"/>
            <w:tcBorders>
              <w:top w:val="single" w:sz="4" w:space="0" w:color="auto"/>
              <w:left w:val="nil"/>
              <w:bottom w:val="single" w:sz="4" w:space="0" w:color="auto"/>
              <w:right w:val="single" w:sz="4" w:space="0" w:color="auto"/>
            </w:tcBorders>
            <w:vAlign w:val="center"/>
          </w:tcPr>
          <w:p w14:paraId="1E7ADE7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AB4BED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30A0883" w14:textId="77777777" w:rsidR="00354742" w:rsidRPr="006E4108" w:rsidRDefault="00354742" w:rsidP="006629EF">
            <w:pPr>
              <w:rPr>
                <w:color w:val="000000"/>
                <w:sz w:val="22"/>
                <w:szCs w:val="22"/>
                <w:lang w:eastAsia="lv-LV"/>
              </w:rPr>
            </w:pPr>
          </w:p>
        </w:tc>
      </w:tr>
      <w:tr w:rsidR="00354742" w:rsidRPr="006E4108" w14:paraId="11FBF92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53CE6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522398F" w14:textId="77777777" w:rsidR="00354742" w:rsidRPr="006E4108" w:rsidRDefault="00354742" w:rsidP="006629EF">
            <w:pPr>
              <w:rPr>
                <w:b/>
                <w:bCs/>
                <w:color w:val="000000"/>
                <w:sz w:val="22"/>
                <w:szCs w:val="22"/>
                <w:lang w:eastAsia="lv-LV"/>
              </w:rPr>
            </w:pPr>
            <w:proofErr w:type="spellStart"/>
            <w:r w:rsidRPr="006E4108">
              <w:rPr>
                <w:sz w:val="22"/>
                <w:szCs w:val="22"/>
                <w:lang w:val="en-GB"/>
              </w:rPr>
              <w:t>Zibensizlādes</w:t>
            </w:r>
            <w:proofErr w:type="spellEnd"/>
            <w:r w:rsidRPr="006E4108">
              <w:rPr>
                <w:sz w:val="22"/>
                <w:szCs w:val="22"/>
                <w:lang w:val="en-GB"/>
              </w:rPr>
              <w:t xml:space="preserve"> </w:t>
            </w:r>
            <w:proofErr w:type="spellStart"/>
            <w:r w:rsidRPr="006E4108">
              <w:rPr>
                <w:sz w:val="22"/>
                <w:szCs w:val="22"/>
                <w:lang w:val="en-GB"/>
              </w:rPr>
              <w:t>impulsa</w:t>
            </w:r>
            <w:proofErr w:type="spellEnd"/>
            <w:r w:rsidRPr="006E4108">
              <w:rPr>
                <w:sz w:val="22"/>
                <w:szCs w:val="22"/>
                <w:lang w:val="en-GB"/>
              </w:rPr>
              <w:t xml:space="preserve"> </w:t>
            </w:r>
            <w:proofErr w:type="spellStart"/>
            <w:r w:rsidRPr="006E4108">
              <w:rPr>
                <w:sz w:val="22"/>
                <w:szCs w:val="22"/>
                <w:lang w:val="en-GB"/>
              </w:rPr>
              <w:t>izturspriegums</w:t>
            </w:r>
            <w:proofErr w:type="spellEnd"/>
            <w:r w:rsidRPr="006E4108">
              <w:rPr>
                <w:sz w:val="22"/>
                <w:szCs w:val="22"/>
                <w:lang w:val="en-GB"/>
              </w:rPr>
              <w:t xml:space="preserve"> 1,2/50 µs/ Lightning impulse withstand voltage 1,2/50 µs</w:t>
            </w:r>
          </w:p>
        </w:tc>
        <w:tc>
          <w:tcPr>
            <w:tcW w:w="1985" w:type="dxa"/>
            <w:tcBorders>
              <w:top w:val="single" w:sz="4" w:space="0" w:color="auto"/>
              <w:left w:val="nil"/>
              <w:bottom w:val="single" w:sz="4" w:space="0" w:color="auto"/>
              <w:right w:val="single" w:sz="4" w:space="0" w:color="auto"/>
            </w:tcBorders>
            <w:vAlign w:val="center"/>
          </w:tcPr>
          <w:p w14:paraId="2D06EB42" w14:textId="77777777" w:rsidR="00354742" w:rsidRPr="006E4108" w:rsidRDefault="00354742" w:rsidP="006629EF">
            <w:pPr>
              <w:rPr>
                <w:color w:val="000000"/>
                <w:sz w:val="22"/>
                <w:szCs w:val="22"/>
                <w:lang w:eastAsia="lv-LV"/>
              </w:rPr>
            </w:pPr>
            <w:r w:rsidRPr="006E4108">
              <w:rPr>
                <w:color w:val="000000"/>
                <w:sz w:val="22"/>
                <w:szCs w:val="22"/>
                <w:lang w:eastAsia="lv-LV"/>
              </w:rPr>
              <w:t>125kV</w:t>
            </w:r>
          </w:p>
        </w:tc>
        <w:tc>
          <w:tcPr>
            <w:tcW w:w="1837" w:type="dxa"/>
            <w:tcBorders>
              <w:top w:val="single" w:sz="4" w:space="0" w:color="auto"/>
              <w:left w:val="nil"/>
              <w:bottom w:val="single" w:sz="4" w:space="0" w:color="auto"/>
              <w:right w:val="single" w:sz="4" w:space="0" w:color="auto"/>
            </w:tcBorders>
            <w:vAlign w:val="center"/>
          </w:tcPr>
          <w:p w14:paraId="7D7C015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94B5F1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8AAC2B" w14:textId="77777777" w:rsidR="00354742" w:rsidRPr="006E4108" w:rsidRDefault="00354742" w:rsidP="006629EF">
            <w:pPr>
              <w:rPr>
                <w:color w:val="000000"/>
                <w:sz w:val="22"/>
                <w:szCs w:val="22"/>
                <w:lang w:eastAsia="lv-LV"/>
              </w:rPr>
            </w:pPr>
          </w:p>
        </w:tc>
      </w:tr>
      <w:tr w:rsidR="00354742" w:rsidRPr="006E4108" w14:paraId="02E74C6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A9195F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E3243C7" w14:textId="77777777" w:rsidR="00354742" w:rsidRPr="006E4108" w:rsidRDefault="00354742" w:rsidP="006629EF">
            <w:pPr>
              <w:rPr>
                <w:b/>
                <w:bCs/>
                <w:color w:val="000000"/>
                <w:sz w:val="22"/>
                <w:szCs w:val="22"/>
                <w:lang w:eastAsia="lv-LV"/>
              </w:rPr>
            </w:pPr>
            <w:proofErr w:type="spellStart"/>
            <w:r w:rsidRPr="006E4108">
              <w:rPr>
                <w:sz w:val="22"/>
                <w:szCs w:val="22"/>
                <w:lang w:val="en-GB"/>
              </w:rPr>
              <w:t>Drošs</w:t>
            </w:r>
            <w:proofErr w:type="spellEnd"/>
            <w:r w:rsidRPr="006E4108">
              <w:rPr>
                <w:sz w:val="22"/>
                <w:szCs w:val="22"/>
                <w:lang w:val="en-GB"/>
              </w:rPr>
              <w:t xml:space="preserve"> </w:t>
            </w:r>
            <w:proofErr w:type="spellStart"/>
            <w:r w:rsidRPr="006E4108">
              <w:rPr>
                <w:sz w:val="22"/>
                <w:szCs w:val="22"/>
                <w:lang w:val="en-GB"/>
              </w:rPr>
              <w:t>pieskārienam</w:t>
            </w:r>
            <w:proofErr w:type="spellEnd"/>
            <w:r w:rsidRPr="006E4108">
              <w:rPr>
                <w:sz w:val="22"/>
                <w:szCs w:val="22"/>
                <w:lang w:val="en-GB"/>
              </w:rPr>
              <w:t>/ Safe to touch</w:t>
            </w:r>
          </w:p>
        </w:tc>
        <w:tc>
          <w:tcPr>
            <w:tcW w:w="1985" w:type="dxa"/>
            <w:tcBorders>
              <w:top w:val="single" w:sz="4" w:space="0" w:color="auto"/>
              <w:left w:val="nil"/>
              <w:bottom w:val="single" w:sz="4" w:space="0" w:color="auto"/>
              <w:right w:val="single" w:sz="4" w:space="0" w:color="auto"/>
            </w:tcBorders>
            <w:vAlign w:val="center"/>
          </w:tcPr>
          <w:p w14:paraId="395EDB1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709061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03B3AF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518EFC" w14:textId="77777777" w:rsidR="00354742" w:rsidRPr="006E4108" w:rsidRDefault="00354742" w:rsidP="006629EF">
            <w:pPr>
              <w:rPr>
                <w:color w:val="000000"/>
                <w:sz w:val="22"/>
                <w:szCs w:val="22"/>
                <w:lang w:eastAsia="lv-LV"/>
              </w:rPr>
            </w:pPr>
          </w:p>
        </w:tc>
      </w:tr>
      <w:tr w:rsidR="00354742" w:rsidRPr="006E4108" w14:paraId="2071436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6B51E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631EB20" w14:textId="77777777" w:rsidR="00354742" w:rsidRPr="006E4108" w:rsidRDefault="00354742" w:rsidP="006629EF">
            <w:pPr>
              <w:rPr>
                <w:b/>
                <w:bCs/>
                <w:color w:val="000000"/>
                <w:sz w:val="22"/>
                <w:szCs w:val="22"/>
                <w:lang w:eastAsia="lv-LV"/>
              </w:rPr>
            </w:pPr>
            <w:r w:rsidRPr="006E4108">
              <w:rPr>
                <w:sz w:val="22"/>
                <w:szCs w:val="22"/>
              </w:rPr>
              <w:t xml:space="preserve">Sekundārā aprīkojuma darba spriegums/ </w:t>
            </w:r>
            <w:proofErr w:type="spellStart"/>
            <w:r w:rsidRPr="006E4108">
              <w:rPr>
                <w:sz w:val="22"/>
                <w:szCs w:val="22"/>
              </w:rPr>
              <w:t>Auxiliary</w:t>
            </w:r>
            <w:proofErr w:type="spellEnd"/>
            <w:r w:rsidRPr="006E4108">
              <w:rPr>
                <w:sz w:val="22"/>
                <w:szCs w:val="22"/>
              </w:rPr>
              <w:t xml:space="preserve"> </w:t>
            </w:r>
            <w:proofErr w:type="spellStart"/>
            <w:r w:rsidRPr="006E4108">
              <w:rPr>
                <w:sz w:val="22"/>
                <w:szCs w:val="22"/>
              </w:rPr>
              <w:t>voltage</w:t>
            </w:r>
            <w:proofErr w:type="spellEnd"/>
          </w:p>
        </w:tc>
        <w:tc>
          <w:tcPr>
            <w:tcW w:w="1985" w:type="dxa"/>
            <w:tcBorders>
              <w:top w:val="single" w:sz="4" w:space="0" w:color="auto"/>
              <w:left w:val="nil"/>
              <w:bottom w:val="single" w:sz="4" w:space="0" w:color="auto"/>
              <w:right w:val="single" w:sz="4" w:space="0" w:color="auto"/>
            </w:tcBorders>
            <w:vAlign w:val="center"/>
          </w:tcPr>
          <w:p w14:paraId="7416243B" w14:textId="77777777" w:rsidR="00354742" w:rsidRPr="006E4108" w:rsidRDefault="00354742" w:rsidP="006629EF">
            <w:pPr>
              <w:rPr>
                <w:color w:val="000000"/>
                <w:sz w:val="22"/>
                <w:szCs w:val="22"/>
                <w:lang w:eastAsia="lv-LV"/>
              </w:rPr>
            </w:pPr>
            <w:r w:rsidRPr="006E4108">
              <w:rPr>
                <w:color w:val="000000"/>
                <w:sz w:val="22"/>
                <w:szCs w:val="22"/>
                <w:lang w:eastAsia="lv-LV"/>
              </w:rPr>
              <w:t>110 V līdzspriegums/ 110V DC</w:t>
            </w:r>
          </w:p>
        </w:tc>
        <w:tc>
          <w:tcPr>
            <w:tcW w:w="1837" w:type="dxa"/>
            <w:tcBorders>
              <w:top w:val="single" w:sz="4" w:space="0" w:color="auto"/>
              <w:left w:val="nil"/>
              <w:bottom w:val="single" w:sz="4" w:space="0" w:color="auto"/>
              <w:right w:val="single" w:sz="4" w:space="0" w:color="auto"/>
            </w:tcBorders>
            <w:vAlign w:val="center"/>
          </w:tcPr>
          <w:p w14:paraId="1078E42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D52AE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DB69A8" w14:textId="77777777" w:rsidR="00354742" w:rsidRPr="006E4108" w:rsidRDefault="00354742" w:rsidP="006629EF">
            <w:pPr>
              <w:rPr>
                <w:color w:val="000000"/>
                <w:sz w:val="22"/>
                <w:szCs w:val="22"/>
                <w:lang w:eastAsia="lv-LV"/>
              </w:rPr>
            </w:pPr>
          </w:p>
        </w:tc>
      </w:tr>
      <w:tr w:rsidR="00354742" w:rsidRPr="006E4108" w14:paraId="7F1E457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33732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4D56381" w14:textId="77777777" w:rsidR="00354742" w:rsidRPr="006E4108" w:rsidRDefault="00354742" w:rsidP="006629EF">
            <w:pPr>
              <w:rPr>
                <w:b/>
                <w:bCs/>
                <w:color w:val="000000"/>
                <w:sz w:val="22"/>
                <w:szCs w:val="22"/>
                <w:lang w:eastAsia="lv-LV"/>
              </w:rPr>
            </w:pPr>
            <w:r w:rsidRPr="006E4108">
              <w:rPr>
                <w:sz w:val="22"/>
                <w:szCs w:val="22"/>
                <w:lang w:val="en-GB"/>
              </w:rPr>
              <w:t xml:space="preserve">Visas </w:t>
            </w:r>
            <w:proofErr w:type="spellStart"/>
            <w:r w:rsidRPr="006E4108">
              <w:rPr>
                <w:sz w:val="22"/>
                <w:szCs w:val="22"/>
                <w:lang w:val="en-GB"/>
              </w:rPr>
              <w:t>komutācijas</w:t>
            </w:r>
            <w:proofErr w:type="spellEnd"/>
            <w:r w:rsidRPr="006E4108">
              <w:rPr>
                <w:sz w:val="22"/>
                <w:szCs w:val="22"/>
                <w:lang w:val="en-GB"/>
              </w:rPr>
              <w:t xml:space="preserve"> </w:t>
            </w:r>
            <w:proofErr w:type="spellStart"/>
            <w:r w:rsidRPr="006E4108">
              <w:rPr>
                <w:sz w:val="22"/>
                <w:szCs w:val="22"/>
                <w:lang w:val="en-GB"/>
              </w:rPr>
              <w:t>darbības</w:t>
            </w:r>
            <w:proofErr w:type="spellEnd"/>
            <w:r w:rsidRPr="006E4108">
              <w:rPr>
                <w:sz w:val="22"/>
                <w:szCs w:val="22"/>
                <w:lang w:val="en-GB"/>
              </w:rPr>
              <w:t xml:space="preserve"> </w:t>
            </w:r>
            <w:proofErr w:type="spellStart"/>
            <w:r w:rsidRPr="006E4108">
              <w:rPr>
                <w:sz w:val="22"/>
                <w:szCs w:val="22"/>
                <w:lang w:val="en-GB"/>
              </w:rPr>
              <w:t>aiz</w:t>
            </w:r>
            <w:proofErr w:type="spellEnd"/>
            <w:r w:rsidRPr="006E4108">
              <w:rPr>
                <w:sz w:val="22"/>
                <w:szCs w:val="22"/>
                <w:lang w:val="en-GB"/>
              </w:rPr>
              <w:t xml:space="preserve"> </w:t>
            </w:r>
            <w:proofErr w:type="spellStart"/>
            <w:r w:rsidRPr="006E4108">
              <w:rPr>
                <w:sz w:val="22"/>
                <w:szCs w:val="22"/>
                <w:lang w:val="en-GB"/>
              </w:rPr>
              <w:t>slēgtām</w:t>
            </w:r>
            <w:proofErr w:type="spellEnd"/>
            <w:r w:rsidRPr="006E4108">
              <w:rPr>
                <w:sz w:val="22"/>
                <w:szCs w:val="22"/>
                <w:lang w:val="en-GB"/>
              </w:rPr>
              <w:t xml:space="preserve"> </w:t>
            </w:r>
            <w:proofErr w:type="spellStart"/>
            <w:r w:rsidRPr="006E4108">
              <w:rPr>
                <w:sz w:val="22"/>
                <w:szCs w:val="22"/>
                <w:lang w:val="en-GB"/>
              </w:rPr>
              <w:t>durvīm</w:t>
            </w:r>
            <w:proofErr w:type="spellEnd"/>
            <w:r w:rsidRPr="006E4108">
              <w:rPr>
                <w:sz w:val="22"/>
                <w:szCs w:val="22"/>
                <w:lang w:val="en-GB"/>
              </w:rPr>
              <w:t>/ All switching operations behind closed doors</w:t>
            </w:r>
          </w:p>
        </w:tc>
        <w:tc>
          <w:tcPr>
            <w:tcW w:w="1985" w:type="dxa"/>
            <w:tcBorders>
              <w:top w:val="single" w:sz="4" w:space="0" w:color="auto"/>
              <w:left w:val="nil"/>
              <w:bottom w:val="single" w:sz="4" w:space="0" w:color="auto"/>
              <w:right w:val="single" w:sz="4" w:space="0" w:color="auto"/>
            </w:tcBorders>
            <w:vAlign w:val="center"/>
          </w:tcPr>
          <w:p w14:paraId="7957188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D5452D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A3E9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940342D" w14:textId="77777777" w:rsidR="00354742" w:rsidRPr="006E4108" w:rsidRDefault="00354742" w:rsidP="006629EF">
            <w:pPr>
              <w:rPr>
                <w:color w:val="000000"/>
                <w:sz w:val="22"/>
                <w:szCs w:val="22"/>
                <w:lang w:eastAsia="lv-LV"/>
              </w:rPr>
            </w:pPr>
          </w:p>
        </w:tc>
      </w:tr>
      <w:tr w:rsidR="00354742" w:rsidRPr="006E4108" w14:paraId="6D10137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5CAD8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798A61" w14:textId="44F3CB86" w:rsidR="00354742" w:rsidRPr="006E4108" w:rsidRDefault="00354742" w:rsidP="006629EF">
            <w:pPr>
              <w:rPr>
                <w:b/>
                <w:bCs/>
                <w:color w:val="000000"/>
                <w:sz w:val="22"/>
                <w:szCs w:val="22"/>
                <w:lang w:eastAsia="lv-LV"/>
              </w:rPr>
            </w:pPr>
            <w:r w:rsidRPr="006E4108">
              <w:rPr>
                <w:sz w:val="22"/>
                <w:szCs w:val="22"/>
              </w:rPr>
              <w:t xml:space="preserve">Jaudas slēdžu, atdalītāju, </w:t>
            </w:r>
            <w:proofErr w:type="spellStart"/>
            <w:r w:rsidRPr="006E4108">
              <w:rPr>
                <w:sz w:val="22"/>
                <w:szCs w:val="22"/>
              </w:rPr>
              <w:t>zemētājslēdžu</w:t>
            </w:r>
            <w:proofErr w:type="spellEnd"/>
            <w:r w:rsidRPr="006E4108">
              <w:rPr>
                <w:sz w:val="22"/>
                <w:szCs w:val="22"/>
              </w:rPr>
              <w:t xml:space="preserve"> mehāniskie stāvokļa indikatori/ </w:t>
            </w:r>
            <w:r w:rsidRPr="006E4108">
              <w:rPr>
                <w:sz w:val="22"/>
                <w:szCs w:val="22"/>
                <w:lang w:val="en-GB"/>
              </w:rPr>
              <w:t>Mechanical position indicators for circuit</w:t>
            </w:r>
            <w:r w:rsidR="00797982" w:rsidRPr="006E4108">
              <w:rPr>
                <w:sz w:val="22"/>
                <w:szCs w:val="22"/>
                <w:lang w:val="en-GB"/>
              </w:rPr>
              <w:t xml:space="preserve"> </w:t>
            </w:r>
            <w:r w:rsidRPr="006E4108">
              <w:rPr>
                <w:sz w:val="22"/>
                <w:szCs w:val="22"/>
                <w:lang w:val="en-GB"/>
              </w:rPr>
              <w:t>breakers, switch</w:t>
            </w:r>
            <w:r w:rsidR="00797982" w:rsidRPr="006E4108">
              <w:rPr>
                <w:sz w:val="22"/>
                <w:szCs w:val="22"/>
                <w:lang w:val="en-GB"/>
              </w:rPr>
              <w:t xml:space="preserve"> </w:t>
            </w:r>
            <w:r w:rsidRPr="006E4108">
              <w:rPr>
                <w:sz w:val="22"/>
                <w:szCs w:val="22"/>
                <w:lang w:val="en-GB"/>
              </w:rPr>
              <w:t>disconnect</w:t>
            </w:r>
            <w:r w:rsidR="00797982" w:rsidRPr="006E4108">
              <w:rPr>
                <w:sz w:val="22"/>
                <w:szCs w:val="22"/>
                <w:lang w:val="en-GB"/>
              </w:rPr>
              <w:t>ors</w:t>
            </w:r>
            <w:r w:rsidRPr="006E4108">
              <w:rPr>
                <w:sz w:val="22"/>
                <w:szCs w:val="22"/>
                <w:lang w:val="en-GB"/>
              </w:rPr>
              <w:t>, earthing switches</w:t>
            </w:r>
          </w:p>
        </w:tc>
        <w:tc>
          <w:tcPr>
            <w:tcW w:w="1985" w:type="dxa"/>
            <w:tcBorders>
              <w:top w:val="single" w:sz="4" w:space="0" w:color="auto"/>
              <w:left w:val="nil"/>
              <w:bottom w:val="single" w:sz="4" w:space="0" w:color="auto"/>
              <w:right w:val="single" w:sz="4" w:space="0" w:color="auto"/>
            </w:tcBorders>
            <w:vAlign w:val="center"/>
          </w:tcPr>
          <w:p w14:paraId="56BE748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388DE8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4CD63B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678382E" w14:textId="77777777" w:rsidR="00354742" w:rsidRPr="006E4108" w:rsidRDefault="00354742" w:rsidP="006629EF">
            <w:pPr>
              <w:rPr>
                <w:color w:val="000000"/>
                <w:sz w:val="22"/>
                <w:szCs w:val="22"/>
                <w:lang w:eastAsia="lv-LV"/>
              </w:rPr>
            </w:pPr>
          </w:p>
        </w:tc>
      </w:tr>
      <w:tr w:rsidR="00354742" w:rsidRPr="006E4108" w14:paraId="619B1B0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C8163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3086524" w14:textId="77777777" w:rsidR="00354742" w:rsidRPr="006E4108" w:rsidRDefault="00354742" w:rsidP="006629EF">
            <w:pPr>
              <w:rPr>
                <w:b/>
                <w:bCs/>
                <w:color w:val="000000"/>
                <w:sz w:val="22"/>
                <w:szCs w:val="22"/>
                <w:lang w:eastAsia="lv-LV"/>
              </w:rPr>
            </w:pP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nodalījums</w:t>
            </w:r>
            <w:proofErr w:type="spellEnd"/>
            <w:r w:rsidRPr="006E4108">
              <w:rPr>
                <w:sz w:val="22"/>
                <w:szCs w:val="22"/>
                <w:lang w:val="en-GB"/>
              </w:rPr>
              <w:t xml:space="preserve"> </w:t>
            </w: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spiediena</w:t>
            </w:r>
            <w:proofErr w:type="spellEnd"/>
            <w:r w:rsidRPr="006E4108">
              <w:rPr>
                <w:sz w:val="22"/>
                <w:szCs w:val="22"/>
                <w:lang w:val="en-GB"/>
              </w:rPr>
              <w:t xml:space="preserve"> </w:t>
            </w:r>
            <w:proofErr w:type="spellStart"/>
            <w:r w:rsidRPr="006E4108">
              <w:rPr>
                <w:sz w:val="22"/>
                <w:szCs w:val="22"/>
                <w:lang w:val="en-GB"/>
              </w:rPr>
              <w:t>izturīgu</w:t>
            </w:r>
            <w:proofErr w:type="spellEnd"/>
            <w:r w:rsidRPr="006E4108">
              <w:rPr>
                <w:sz w:val="22"/>
                <w:szCs w:val="22"/>
                <w:lang w:val="en-GB"/>
              </w:rPr>
              <w:t xml:space="preserve"> </w:t>
            </w:r>
            <w:proofErr w:type="spellStart"/>
            <w:r w:rsidRPr="006E4108">
              <w:rPr>
                <w:sz w:val="22"/>
                <w:szCs w:val="22"/>
                <w:lang w:val="en-GB"/>
              </w:rPr>
              <w:t>grīdas</w:t>
            </w:r>
            <w:proofErr w:type="spellEnd"/>
            <w:r w:rsidRPr="006E4108">
              <w:rPr>
                <w:sz w:val="22"/>
                <w:szCs w:val="22"/>
                <w:lang w:val="en-GB"/>
              </w:rPr>
              <w:t xml:space="preserve"> </w:t>
            </w:r>
            <w:proofErr w:type="spellStart"/>
            <w:r w:rsidRPr="006E4108">
              <w:rPr>
                <w:sz w:val="22"/>
                <w:szCs w:val="22"/>
                <w:lang w:val="en-GB"/>
              </w:rPr>
              <w:t>segumu</w:t>
            </w:r>
            <w:proofErr w:type="spellEnd"/>
            <w:r w:rsidRPr="006E4108">
              <w:rPr>
                <w:sz w:val="22"/>
                <w:szCs w:val="22"/>
                <w:lang w:val="en-GB"/>
              </w:rPr>
              <w:t>/ Compartment of the cable connection arc proof with pressure resistant floor covering</w:t>
            </w:r>
          </w:p>
        </w:tc>
        <w:tc>
          <w:tcPr>
            <w:tcW w:w="1985" w:type="dxa"/>
            <w:tcBorders>
              <w:top w:val="single" w:sz="4" w:space="0" w:color="auto"/>
              <w:left w:val="nil"/>
              <w:bottom w:val="single" w:sz="4" w:space="0" w:color="auto"/>
              <w:right w:val="single" w:sz="4" w:space="0" w:color="auto"/>
            </w:tcBorders>
            <w:vAlign w:val="center"/>
          </w:tcPr>
          <w:p w14:paraId="341CDBE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22D5E9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91FA9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846DD0D" w14:textId="77777777" w:rsidR="00354742" w:rsidRPr="006E4108" w:rsidRDefault="00354742" w:rsidP="006629EF">
            <w:pPr>
              <w:rPr>
                <w:color w:val="000000"/>
                <w:sz w:val="22"/>
                <w:szCs w:val="22"/>
                <w:lang w:eastAsia="lv-LV"/>
              </w:rPr>
            </w:pPr>
          </w:p>
        </w:tc>
      </w:tr>
      <w:tr w:rsidR="00354742" w:rsidRPr="006E4108" w14:paraId="76C8B1C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68DD8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007FCF4" w14:textId="1460C88D" w:rsidR="00354742" w:rsidRPr="006E4108" w:rsidRDefault="00354742" w:rsidP="006629EF">
            <w:pPr>
              <w:rPr>
                <w:b/>
                <w:bCs/>
                <w:color w:val="000000"/>
                <w:sz w:val="22"/>
                <w:szCs w:val="22"/>
                <w:lang w:eastAsia="lv-LV"/>
              </w:rPr>
            </w:pPr>
            <w:proofErr w:type="spellStart"/>
            <w:r w:rsidRPr="006E4108">
              <w:rPr>
                <w:sz w:val="22"/>
                <w:szCs w:val="22"/>
              </w:rPr>
              <w:t>Ievadslēdžu</w:t>
            </w:r>
            <w:proofErr w:type="spellEnd"/>
            <w:r w:rsidRPr="006E4108">
              <w:rPr>
                <w:sz w:val="22"/>
                <w:szCs w:val="22"/>
              </w:rPr>
              <w:t xml:space="preserve">, </w:t>
            </w:r>
            <w:proofErr w:type="spellStart"/>
            <w:r w:rsidRPr="006E4108">
              <w:rPr>
                <w:sz w:val="22"/>
                <w:szCs w:val="22"/>
              </w:rPr>
              <w:t>sekcijslēdžu</w:t>
            </w:r>
            <w:proofErr w:type="spellEnd"/>
            <w:r w:rsidRPr="006E4108">
              <w:rPr>
                <w:sz w:val="22"/>
                <w:szCs w:val="22"/>
              </w:rPr>
              <w:t xml:space="preserve"> pievienojumu un </w:t>
            </w:r>
            <w:proofErr w:type="spellStart"/>
            <w:r w:rsidRPr="006E4108">
              <w:rPr>
                <w:sz w:val="22"/>
                <w:szCs w:val="22"/>
              </w:rPr>
              <w:t>sekcijatdalītāju</w:t>
            </w:r>
            <w:proofErr w:type="spellEnd"/>
            <w:r w:rsidRPr="006E4108">
              <w:rPr>
                <w:sz w:val="22"/>
                <w:szCs w:val="22"/>
              </w:rPr>
              <w:t xml:space="preserve"> jaudas slēdžu moduļu elektromagnētiskās savstarpējās bloķēšanas spoles/ </w:t>
            </w:r>
            <w:proofErr w:type="spellStart"/>
            <w:r w:rsidRPr="006E4108">
              <w:rPr>
                <w:sz w:val="22"/>
                <w:szCs w:val="22"/>
              </w:rPr>
              <w:t>Electromagnetic</w:t>
            </w:r>
            <w:proofErr w:type="spellEnd"/>
            <w:r w:rsidRPr="006E4108">
              <w:rPr>
                <w:sz w:val="22"/>
                <w:szCs w:val="22"/>
              </w:rPr>
              <w:t xml:space="preserve"> </w:t>
            </w:r>
            <w:proofErr w:type="spellStart"/>
            <w:r w:rsidRPr="006E4108">
              <w:rPr>
                <w:sz w:val="22"/>
                <w:szCs w:val="22"/>
              </w:rPr>
              <w:t>interlocking</w:t>
            </w:r>
            <w:proofErr w:type="spellEnd"/>
            <w:r w:rsidRPr="006E4108">
              <w:rPr>
                <w:sz w:val="22"/>
                <w:szCs w:val="22"/>
              </w:rPr>
              <w:t xml:space="preserve"> </w:t>
            </w:r>
            <w:proofErr w:type="spellStart"/>
            <w:r w:rsidRPr="006E4108">
              <w:rPr>
                <w:sz w:val="22"/>
                <w:szCs w:val="22"/>
              </w:rPr>
              <w:t>coils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withdrawable</w:t>
            </w:r>
            <w:proofErr w:type="spellEnd"/>
            <w:r w:rsidRPr="006E4108">
              <w:rPr>
                <w:sz w:val="22"/>
                <w:szCs w:val="22"/>
              </w:rPr>
              <w:t xml:space="preserve"> </w:t>
            </w:r>
            <w:proofErr w:type="spellStart"/>
            <w:r w:rsidRPr="006E4108">
              <w:rPr>
                <w:sz w:val="22"/>
                <w:szCs w:val="22"/>
              </w:rPr>
              <w:t>parts</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circuit</w:t>
            </w:r>
            <w:proofErr w:type="spellEnd"/>
            <w:r w:rsidR="00797982" w:rsidRPr="006E4108">
              <w:rPr>
                <w:sz w:val="22"/>
                <w:szCs w:val="22"/>
              </w:rPr>
              <w:t xml:space="preserve"> </w:t>
            </w:r>
            <w:proofErr w:type="spellStart"/>
            <w:r w:rsidRPr="006E4108">
              <w:rPr>
                <w:sz w:val="22"/>
                <w:szCs w:val="22"/>
              </w:rPr>
              <w:t>breaker’s</w:t>
            </w:r>
            <w:proofErr w:type="spellEnd"/>
            <w:r w:rsidRPr="006E4108">
              <w:rPr>
                <w:sz w:val="22"/>
                <w:szCs w:val="22"/>
              </w:rPr>
              <w:t xml:space="preserve"> </w:t>
            </w:r>
            <w:proofErr w:type="spellStart"/>
            <w:r w:rsidRPr="006E4108">
              <w:rPr>
                <w:sz w:val="22"/>
                <w:szCs w:val="22"/>
              </w:rPr>
              <w:t>modules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section</w:t>
            </w:r>
            <w:proofErr w:type="spellEnd"/>
            <w:r w:rsidR="00797982"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section</w:t>
            </w:r>
            <w:proofErr w:type="spellEnd"/>
            <w:r w:rsidR="00797982" w:rsidRPr="006E4108">
              <w:rPr>
                <w:sz w:val="22"/>
                <w:szCs w:val="22"/>
              </w:rPr>
              <w:t xml:space="preserve"> </w:t>
            </w:r>
            <w:proofErr w:type="spellStart"/>
            <w:r w:rsidRPr="006E4108">
              <w:rPr>
                <w:sz w:val="22"/>
                <w:szCs w:val="22"/>
              </w:rPr>
              <w:t>disconnector</w:t>
            </w:r>
            <w:proofErr w:type="spellEnd"/>
          </w:p>
        </w:tc>
        <w:tc>
          <w:tcPr>
            <w:tcW w:w="1985" w:type="dxa"/>
            <w:tcBorders>
              <w:top w:val="single" w:sz="4" w:space="0" w:color="auto"/>
              <w:left w:val="nil"/>
              <w:bottom w:val="single" w:sz="4" w:space="0" w:color="auto"/>
              <w:right w:val="single" w:sz="4" w:space="0" w:color="auto"/>
            </w:tcBorders>
            <w:vAlign w:val="center"/>
          </w:tcPr>
          <w:p w14:paraId="5D80063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37B433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ACDBF7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237EE95" w14:textId="77777777" w:rsidR="00354742" w:rsidRPr="006E4108" w:rsidRDefault="00354742" w:rsidP="006629EF">
            <w:pPr>
              <w:rPr>
                <w:color w:val="000000"/>
                <w:sz w:val="22"/>
                <w:szCs w:val="22"/>
                <w:lang w:eastAsia="lv-LV"/>
              </w:rPr>
            </w:pPr>
          </w:p>
        </w:tc>
      </w:tr>
      <w:tr w:rsidR="00354742" w:rsidRPr="006E4108" w14:paraId="3B0FF8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581AF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0F7EA0" w14:textId="2347EF3A" w:rsidR="00354742" w:rsidRPr="006E4108" w:rsidRDefault="00354742" w:rsidP="006629EF">
            <w:pPr>
              <w:rPr>
                <w:b/>
                <w:bCs/>
                <w:color w:val="000000"/>
                <w:sz w:val="22"/>
                <w:szCs w:val="22"/>
                <w:lang w:eastAsia="lv-LV"/>
              </w:rPr>
            </w:pPr>
            <w:proofErr w:type="spellStart"/>
            <w:r w:rsidRPr="006E4108">
              <w:rPr>
                <w:sz w:val="22"/>
                <w:szCs w:val="22"/>
              </w:rPr>
              <w:t>Ievadslēdžu</w:t>
            </w:r>
            <w:proofErr w:type="spellEnd"/>
            <w:r w:rsidRPr="006E4108">
              <w:rPr>
                <w:sz w:val="22"/>
                <w:szCs w:val="22"/>
              </w:rPr>
              <w:t xml:space="preserve">, </w:t>
            </w:r>
            <w:proofErr w:type="spellStart"/>
            <w:r w:rsidRPr="006E4108">
              <w:rPr>
                <w:sz w:val="22"/>
                <w:szCs w:val="22"/>
              </w:rPr>
              <w:t>sekcijslēdžu</w:t>
            </w:r>
            <w:proofErr w:type="spellEnd"/>
            <w:r w:rsidRPr="006E4108">
              <w:rPr>
                <w:sz w:val="22"/>
                <w:szCs w:val="22"/>
              </w:rPr>
              <w:t xml:space="preserve"> un </w:t>
            </w:r>
            <w:proofErr w:type="spellStart"/>
            <w:r w:rsidRPr="006E4108">
              <w:rPr>
                <w:sz w:val="22"/>
                <w:szCs w:val="22"/>
              </w:rPr>
              <w:t>sekcijatdalītāju</w:t>
            </w:r>
            <w:proofErr w:type="spellEnd"/>
            <w:r w:rsidRPr="006E4108">
              <w:rPr>
                <w:sz w:val="22"/>
                <w:szCs w:val="22"/>
              </w:rPr>
              <w:t xml:space="preserve"> pievienojumu </w:t>
            </w:r>
            <w:proofErr w:type="spellStart"/>
            <w:r w:rsidRPr="006E4108">
              <w:rPr>
                <w:sz w:val="22"/>
                <w:szCs w:val="22"/>
              </w:rPr>
              <w:t>zemētājslēdži</w:t>
            </w:r>
            <w:proofErr w:type="spellEnd"/>
            <w:r w:rsidRPr="006E4108">
              <w:rPr>
                <w:sz w:val="22"/>
                <w:szCs w:val="22"/>
              </w:rPr>
              <w:t xml:space="preserve"> kabeļa pusē ar savstarpējās bloķēšanas spolēm, kas savstarpēji bloķējas darbības kļūmes gadījumā (savstarpējās bloķēšanas spoles, lai novērstu neparedzētu vai nepareizu darbību gadījumos, kad ienākošais kabelis atrodas zem sprieguma)/ </w:t>
            </w:r>
            <w:r w:rsidRPr="006E4108">
              <w:rPr>
                <w:sz w:val="22"/>
                <w:szCs w:val="22"/>
                <w:lang w:val="en-GB"/>
              </w:rPr>
              <w:t>Earthing switches on cable side with interlocking coils for incoming, section</w:t>
            </w:r>
            <w:r w:rsidR="00797982" w:rsidRPr="006E4108">
              <w:rPr>
                <w:sz w:val="22"/>
                <w:szCs w:val="22"/>
                <w:lang w:val="en-GB"/>
              </w:rPr>
              <w:t xml:space="preserve"> </w:t>
            </w:r>
            <w:r w:rsidRPr="006E4108">
              <w:rPr>
                <w:sz w:val="22"/>
                <w:szCs w:val="22"/>
                <w:lang w:val="en-GB"/>
              </w:rPr>
              <w:t>breaker and section</w:t>
            </w:r>
            <w:r w:rsidR="00797982" w:rsidRPr="006E4108">
              <w:rPr>
                <w:sz w:val="22"/>
                <w:szCs w:val="22"/>
                <w:lang w:val="en-GB"/>
              </w:rPr>
              <w:t xml:space="preserve"> </w:t>
            </w:r>
            <w:r w:rsidRPr="006E4108">
              <w:rPr>
                <w:sz w:val="22"/>
                <w:szCs w:val="22"/>
                <w:lang w:val="en-GB"/>
              </w:rPr>
              <w:t>disconnector feeders to be interlocked against faulty operations (interlocking coils to prevent unintended or incorrect operations in cases, when incoming cable under operating voltage)</w:t>
            </w:r>
          </w:p>
        </w:tc>
        <w:tc>
          <w:tcPr>
            <w:tcW w:w="1985" w:type="dxa"/>
            <w:tcBorders>
              <w:top w:val="single" w:sz="4" w:space="0" w:color="auto"/>
              <w:left w:val="nil"/>
              <w:bottom w:val="single" w:sz="4" w:space="0" w:color="auto"/>
              <w:right w:val="single" w:sz="4" w:space="0" w:color="auto"/>
            </w:tcBorders>
            <w:vAlign w:val="center"/>
          </w:tcPr>
          <w:p w14:paraId="0C79947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F4293D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82E98C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A856A0" w14:textId="77777777" w:rsidR="00354742" w:rsidRPr="006E4108" w:rsidRDefault="00354742" w:rsidP="006629EF">
            <w:pPr>
              <w:rPr>
                <w:color w:val="000000"/>
                <w:sz w:val="22"/>
                <w:szCs w:val="22"/>
                <w:lang w:eastAsia="lv-LV"/>
              </w:rPr>
            </w:pPr>
          </w:p>
        </w:tc>
      </w:tr>
      <w:tr w:rsidR="00354742" w:rsidRPr="006E4108" w14:paraId="366B88E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B9CE8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33F617" w14:textId="77777777" w:rsidR="00354742" w:rsidRPr="006E4108" w:rsidRDefault="00354742" w:rsidP="006629EF">
            <w:pPr>
              <w:rPr>
                <w:b/>
                <w:bCs/>
                <w:color w:val="000000"/>
                <w:sz w:val="22"/>
                <w:szCs w:val="22"/>
                <w:lang w:eastAsia="lv-LV"/>
              </w:rPr>
            </w:pPr>
            <w:r w:rsidRPr="006E4108">
              <w:rPr>
                <w:sz w:val="22"/>
                <w:szCs w:val="22"/>
              </w:rPr>
              <w:t xml:space="preserve">Kopnes </w:t>
            </w:r>
            <w:proofErr w:type="spellStart"/>
            <w:r w:rsidRPr="006E4108">
              <w:rPr>
                <w:sz w:val="22"/>
                <w:szCs w:val="22"/>
              </w:rPr>
              <w:t>zemējumslēdži</w:t>
            </w:r>
            <w:proofErr w:type="spellEnd"/>
            <w:r w:rsidRPr="006E4108">
              <w:rPr>
                <w:sz w:val="22"/>
                <w:szCs w:val="22"/>
              </w:rPr>
              <w:t xml:space="preserve"> un visi attiecīgās sekcijas atdalītāji savstarpēji bloķējas/ </w:t>
            </w:r>
            <w:r w:rsidRPr="006E4108">
              <w:rPr>
                <w:sz w:val="22"/>
                <w:szCs w:val="22"/>
                <w:lang w:val="en-GB"/>
              </w:rPr>
              <w:t>Busbars earthing switches interlocked with all disconnectors from corresponding section</w:t>
            </w:r>
          </w:p>
        </w:tc>
        <w:tc>
          <w:tcPr>
            <w:tcW w:w="1985" w:type="dxa"/>
            <w:tcBorders>
              <w:top w:val="single" w:sz="4" w:space="0" w:color="auto"/>
              <w:left w:val="nil"/>
              <w:bottom w:val="single" w:sz="4" w:space="0" w:color="auto"/>
              <w:right w:val="single" w:sz="4" w:space="0" w:color="auto"/>
            </w:tcBorders>
            <w:vAlign w:val="center"/>
          </w:tcPr>
          <w:p w14:paraId="0974B84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DCE798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18DB9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AC84B3" w14:textId="77777777" w:rsidR="00354742" w:rsidRPr="006E4108" w:rsidRDefault="00354742" w:rsidP="006629EF">
            <w:pPr>
              <w:rPr>
                <w:color w:val="000000"/>
                <w:sz w:val="22"/>
                <w:szCs w:val="22"/>
                <w:lang w:eastAsia="lv-LV"/>
              </w:rPr>
            </w:pPr>
          </w:p>
        </w:tc>
      </w:tr>
      <w:tr w:rsidR="00354742" w:rsidRPr="006E4108" w14:paraId="30D67A0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66F5FB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9B7642C" w14:textId="77777777" w:rsidR="00354742" w:rsidRPr="006E4108" w:rsidRDefault="00354742" w:rsidP="006629EF">
            <w:pPr>
              <w:rPr>
                <w:b/>
                <w:bCs/>
                <w:color w:val="000000"/>
                <w:sz w:val="22"/>
                <w:szCs w:val="22"/>
                <w:lang w:eastAsia="lv-LV"/>
              </w:rPr>
            </w:pPr>
            <w:r w:rsidRPr="006E4108">
              <w:rPr>
                <w:sz w:val="22"/>
                <w:szCs w:val="22"/>
              </w:rPr>
              <w:t xml:space="preserve">Visu pievienojumu un kopņu sprieguma noteikšanas sistēma ar integrētiem signāla relejiem (signāla kontaktiem), ar ligzdām fāzes salīdzinājumam/ </w:t>
            </w:r>
            <w:r w:rsidRPr="006E4108">
              <w:rPr>
                <w:sz w:val="22"/>
                <w:szCs w:val="22"/>
                <w:lang w:val="en-GB"/>
              </w:rPr>
              <w:t>Voltage detection system for all feeders and busbars with integrated signal relays (signal contacts), with sockets for phase comparison</w:t>
            </w:r>
          </w:p>
        </w:tc>
        <w:tc>
          <w:tcPr>
            <w:tcW w:w="1985" w:type="dxa"/>
            <w:tcBorders>
              <w:top w:val="single" w:sz="4" w:space="0" w:color="auto"/>
              <w:left w:val="nil"/>
              <w:bottom w:val="single" w:sz="4" w:space="0" w:color="auto"/>
              <w:right w:val="single" w:sz="4" w:space="0" w:color="auto"/>
            </w:tcBorders>
            <w:vAlign w:val="center"/>
          </w:tcPr>
          <w:p w14:paraId="5B8A8F0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D9EBFD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E33487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06FECA7" w14:textId="77777777" w:rsidR="00354742" w:rsidRPr="006E4108" w:rsidRDefault="00354742" w:rsidP="006629EF">
            <w:pPr>
              <w:rPr>
                <w:color w:val="000000"/>
                <w:sz w:val="22"/>
                <w:szCs w:val="22"/>
                <w:lang w:eastAsia="lv-LV"/>
              </w:rPr>
            </w:pPr>
          </w:p>
        </w:tc>
      </w:tr>
      <w:tr w:rsidR="00354742" w:rsidRPr="006E4108" w14:paraId="48B2294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F14B46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859233D" w14:textId="77777777" w:rsidR="00354742" w:rsidRPr="006E4108" w:rsidRDefault="00354742" w:rsidP="006629EF">
            <w:pPr>
              <w:rPr>
                <w:b/>
                <w:bCs/>
                <w:color w:val="000000"/>
                <w:sz w:val="22"/>
                <w:szCs w:val="22"/>
                <w:lang w:eastAsia="lv-LV"/>
              </w:rPr>
            </w:pPr>
            <w:r w:rsidRPr="006E4108">
              <w:rPr>
                <w:sz w:val="22"/>
                <w:szCs w:val="22"/>
              </w:rPr>
              <w:t xml:space="preserve">Kopnes nodalījumam, kabeļu savienojuma nodalījumiem un </w:t>
            </w:r>
            <w:proofErr w:type="spellStart"/>
            <w:r w:rsidRPr="006E4108">
              <w:rPr>
                <w:sz w:val="22"/>
                <w:szCs w:val="22"/>
              </w:rPr>
              <w:t>jaudasslēdža</w:t>
            </w:r>
            <w:proofErr w:type="spellEnd"/>
            <w:r w:rsidRPr="006E4108">
              <w:rPr>
                <w:sz w:val="22"/>
                <w:szCs w:val="22"/>
              </w:rPr>
              <w:t xml:space="preserve"> nodalījumam jābūt </w:t>
            </w:r>
            <w:proofErr w:type="spellStart"/>
            <w:r w:rsidRPr="006E4108">
              <w:rPr>
                <w:sz w:val="22"/>
                <w:szCs w:val="22"/>
              </w:rPr>
              <w:t>spiedienizlīdzināšanai</w:t>
            </w:r>
            <w:proofErr w:type="spellEnd"/>
            <w:r w:rsidRPr="006E4108">
              <w:rPr>
                <w:sz w:val="22"/>
                <w:szCs w:val="22"/>
              </w:rPr>
              <w:t xml:space="preserve">. </w:t>
            </w:r>
            <w:proofErr w:type="spellStart"/>
            <w:r w:rsidRPr="006E4108">
              <w:rPr>
                <w:sz w:val="22"/>
                <w:szCs w:val="22"/>
                <w:lang w:val="en-GB"/>
              </w:rPr>
              <w:t>Spiedienizlīdzināšanas</w:t>
            </w:r>
            <w:proofErr w:type="spellEnd"/>
            <w:r w:rsidRPr="006E4108">
              <w:rPr>
                <w:sz w:val="22"/>
                <w:szCs w:val="22"/>
                <w:lang w:val="en-GB"/>
              </w:rPr>
              <w:t xml:space="preserve"> </w:t>
            </w:r>
            <w:proofErr w:type="spellStart"/>
            <w:r w:rsidRPr="006E4108">
              <w:rPr>
                <w:sz w:val="22"/>
                <w:szCs w:val="22"/>
                <w:lang w:val="en-GB"/>
              </w:rPr>
              <w:t>vākus</w:t>
            </w:r>
            <w:proofErr w:type="spellEnd"/>
            <w:r w:rsidRPr="006E4108">
              <w:rPr>
                <w:sz w:val="22"/>
                <w:szCs w:val="22"/>
                <w:lang w:val="en-GB"/>
              </w:rPr>
              <w:t xml:space="preserve"> </w:t>
            </w:r>
            <w:proofErr w:type="spellStart"/>
            <w:r w:rsidRPr="006E4108">
              <w:rPr>
                <w:sz w:val="22"/>
                <w:szCs w:val="22"/>
                <w:lang w:val="en-GB"/>
              </w:rPr>
              <w:t>nevar</w:t>
            </w:r>
            <w:proofErr w:type="spellEnd"/>
            <w:r w:rsidRPr="006E4108">
              <w:rPr>
                <w:sz w:val="22"/>
                <w:szCs w:val="22"/>
                <w:lang w:val="en-GB"/>
              </w:rPr>
              <w:t xml:space="preserve"> </w:t>
            </w:r>
            <w:proofErr w:type="spellStart"/>
            <w:r w:rsidRPr="006E4108">
              <w:rPr>
                <w:sz w:val="22"/>
                <w:szCs w:val="22"/>
                <w:lang w:val="en-GB"/>
              </w:rPr>
              <w:t>integrēt</w:t>
            </w:r>
            <w:proofErr w:type="spellEnd"/>
            <w:r w:rsidRPr="006E4108">
              <w:rPr>
                <w:sz w:val="22"/>
                <w:szCs w:val="22"/>
                <w:lang w:val="en-GB"/>
              </w:rPr>
              <w:t xml:space="preserve"> </w:t>
            </w:r>
            <w:proofErr w:type="spellStart"/>
            <w:r w:rsidRPr="006E4108">
              <w:rPr>
                <w:sz w:val="22"/>
                <w:szCs w:val="22"/>
                <w:lang w:val="en-GB"/>
              </w:rPr>
              <w:t>loka</w:t>
            </w:r>
            <w:proofErr w:type="spellEnd"/>
            <w:r w:rsidRPr="006E4108">
              <w:rPr>
                <w:sz w:val="22"/>
                <w:szCs w:val="22"/>
                <w:lang w:val="en-GB"/>
              </w:rPr>
              <w:t xml:space="preserve"> </w:t>
            </w:r>
            <w:proofErr w:type="spellStart"/>
            <w:r w:rsidRPr="006E4108">
              <w:rPr>
                <w:sz w:val="22"/>
                <w:szCs w:val="22"/>
                <w:lang w:val="en-GB"/>
              </w:rPr>
              <w:t>aizsardzības</w:t>
            </w:r>
            <w:proofErr w:type="spellEnd"/>
            <w:r w:rsidRPr="006E4108">
              <w:rPr>
                <w:sz w:val="22"/>
                <w:szCs w:val="22"/>
                <w:lang w:val="en-GB"/>
              </w:rPr>
              <w:t xml:space="preserve"> </w:t>
            </w:r>
            <w:proofErr w:type="spellStart"/>
            <w:r w:rsidRPr="006E4108">
              <w:rPr>
                <w:sz w:val="22"/>
                <w:szCs w:val="22"/>
                <w:lang w:val="en-GB"/>
              </w:rPr>
              <w:t>sistēmā</w:t>
            </w:r>
            <w:proofErr w:type="spellEnd"/>
            <w:r w:rsidRPr="006E4108">
              <w:rPr>
                <w:sz w:val="22"/>
                <w:szCs w:val="22"/>
                <w:lang w:val="en-GB"/>
              </w:rPr>
              <w:t>/ Busbar compartment, compartments of cable connection and main switching device must have pressure relief. Pressure relief flaps cannot be integrated in arc protection system</w:t>
            </w:r>
          </w:p>
        </w:tc>
        <w:tc>
          <w:tcPr>
            <w:tcW w:w="1985" w:type="dxa"/>
            <w:tcBorders>
              <w:top w:val="single" w:sz="4" w:space="0" w:color="auto"/>
              <w:left w:val="nil"/>
              <w:bottom w:val="single" w:sz="4" w:space="0" w:color="auto"/>
              <w:right w:val="single" w:sz="4" w:space="0" w:color="auto"/>
            </w:tcBorders>
            <w:vAlign w:val="center"/>
          </w:tcPr>
          <w:p w14:paraId="1EA9BCD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0BF651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996186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E32AA0B" w14:textId="77777777" w:rsidR="00354742" w:rsidRPr="006E4108" w:rsidRDefault="00354742" w:rsidP="006629EF">
            <w:pPr>
              <w:rPr>
                <w:color w:val="000000"/>
                <w:sz w:val="22"/>
                <w:szCs w:val="22"/>
                <w:lang w:eastAsia="lv-LV"/>
              </w:rPr>
            </w:pPr>
          </w:p>
        </w:tc>
      </w:tr>
      <w:tr w:rsidR="00354742" w:rsidRPr="006E4108" w14:paraId="5E6BE6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E5AAD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6D78FC3" w14:textId="77777777" w:rsidR="00354742" w:rsidRPr="006E4108" w:rsidRDefault="00354742" w:rsidP="006629EF">
            <w:pPr>
              <w:rPr>
                <w:b/>
                <w:bCs/>
                <w:color w:val="000000"/>
                <w:sz w:val="22"/>
                <w:szCs w:val="22"/>
                <w:lang w:eastAsia="lv-LV"/>
              </w:rPr>
            </w:pPr>
            <w:r w:rsidRPr="006E4108">
              <w:rPr>
                <w:sz w:val="22"/>
                <w:szCs w:val="22"/>
              </w:rPr>
              <w:t xml:space="preserve">Ja papildus kamerām ir nepieciešams papildaprīkojums (absorbētāji, deflektori), lai nodrošinātu atbilstību IAL klasifikācijas prasībām telpā ar griestu augstumu ≥ 3 m, tā vietā jāizmanto gāzes cauruļvadi gāzu novadīšanai ārpus ēkas/ </w:t>
            </w:r>
            <w:r w:rsidRPr="006E4108">
              <w:rPr>
                <w:sz w:val="22"/>
                <w:szCs w:val="22"/>
                <w:lang w:val="en-GB"/>
              </w:rPr>
              <w:t>If additional equipment (absorbers, deflectors) beside the cubicles is necessary to secure requirements of IAL classification at room height ≥3m then gas ducts for evacuation of the gases outside the building must be used instead</w:t>
            </w:r>
          </w:p>
        </w:tc>
        <w:tc>
          <w:tcPr>
            <w:tcW w:w="1985" w:type="dxa"/>
            <w:tcBorders>
              <w:top w:val="single" w:sz="4" w:space="0" w:color="auto"/>
              <w:left w:val="nil"/>
              <w:bottom w:val="single" w:sz="4" w:space="0" w:color="auto"/>
              <w:right w:val="single" w:sz="4" w:space="0" w:color="auto"/>
            </w:tcBorders>
            <w:vAlign w:val="center"/>
          </w:tcPr>
          <w:p w14:paraId="16B2F25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A08173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370C0B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79D73B0" w14:textId="77777777" w:rsidR="00354742" w:rsidRPr="006E4108" w:rsidRDefault="00354742" w:rsidP="006629EF">
            <w:pPr>
              <w:rPr>
                <w:color w:val="000000"/>
                <w:sz w:val="22"/>
                <w:szCs w:val="22"/>
                <w:lang w:eastAsia="lv-LV"/>
              </w:rPr>
            </w:pPr>
          </w:p>
        </w:tc>
      </w:tr>
      <w:tr w:rsidR="00354742" w:rsidRPr="006E4108" w14:paraId="71D47E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78913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684E63" w14:textId="77777777" w:rsidR="00354742" w:rsidRPr="006E4108" w:rsidRDefault="00354742" w:rsidP="006629EF">
            <w:pPr>
              <w:rPr>
                <w:sz w:val="22"/>
                <w:szCs w:val="22"/>
              </w:rPr>
            </w:pPr>
            <w:r w:rsidRPr="006E4108">
              <w:rPr>
                <w:sz w:val="22"/>
                <w:szCs w:val="22"/>
              </w:rPr>
              <w:t xml:space="preserve">Kopnes nodalījuma, kabeļu savienojumu nodalījumu un </w:t>
            </w:r>
            <w:proofErr w:type="spellStart"/>
            <w:r w:rsidRPr="006E4108">
              <w:rPr>
                <w:sz w:val="22"/>
                <w:szCs w:val="22"/>
              </w:rPr>
              <w:t>jaudasslēdža</w:t>
            </w:r>
            <w:proofErr w:type="spellEnd"/>
            <w:r w:rsidRPr="006E4108">
              <w:rPr>
                <w:sz w:val="22"/>
                <w:szCs w:val="22"/>
              </w:rPr>
              <w:t xml:space="preserve"> nodalījuma selektīva iekšējā loka aizsardzība:</w:t>
            </w:r>
          </w:p>
          <w:p w14:paraId="04941099" w14:textId="77777777" w:rsidR="00354742" w:rsidRPr="006E4108" w:rsidRDefault="00354742" w:rsidP="006629EF">
            <w:pPr>
              <w:rPr>
                <w:sz w:val="22"/>
                <w:szCs w:val="22"/>
              </w:rPr>
            </w:pPr>
            <w:r w:rsidRPr="006E4108">
              <w:rPr>
                <w:sz w:val="22"/>
                <w:szCs w:val="22"/>
              </w:rPr>
              <w:t xml:space="preserve">• ar laiku, kas mazāks par 100 ms pie 3 </w:t>
            </w:r>
            <w:proofErr w:type="spellStart"/>
            <w:r w:rsidRPr="006E4108">
              <w:rPr>
                <w:sz w:val="22"/>
                <w:szCs w:val="22"/>
              </w:rPr>
              <w:t>kA</w:t>
            </w:r>
            <w:proofErr w:type="spellEnd"/>
            <w:r w:rsidRPr="006E4108">
              <w:rPr>
                <w:sz w:val="22"/>
                <w:szCs w:val="22"/>
              </w:rPr>
              <w:t xml:space="preserve"> īsslēguma strāvas – šajā laikā ir jānoreaģē loka indikatoriem un </w:t>
            </w:r>
            <w:proofErr w:type="spellStart"/>
            <w:r w:rsidRPr="006E4108">
              <w:rPr>
                <w:sz w:val="22"/>
                <w:szCs w:val="22"/>
              </w:rPr>
              <w:t>relejaizsardzībai</w:t>
            </w:r>
            <w:proofErr w:type="spellEnd"/>
            <w:r w:rsidRPr="006E4108">
              <w:rPr>
                <w:sz w:val="22"/>
                <w:szCs w:val="22"/>
              </w:rPr>
              <w:t xml:space="preserve"> un jāatslēdzas atbilstošajam </w:t>
            </w:r>
            <w:proofErr w:type="spellStart"/>
            <w:r w:rsidRPr="006E4108">
              <w:rPr>
                <w:sz w:val="22"/>
                <w:szCs w:val="22"/>
              </w:rPr>
              <w:t>jaudasslēdzim</w:t>
            </w:r>
            <w:proofErr w:type="spellEnd"/>
            <w:r w:rsidRPr="006E4108">
              <w:rPr>
                <w:sz w:val="22"/>
                <w:szCs w:val="22"/>
              </w:rPr>
              <w:t>;</w:t>
            </w:r>
          </w:p>
          <w:p w14:paraId="3F4D6EE3" w14:textId="77777777" w:rsidR="00354742" w:rsidRPr="006E4108" w:rsidRDefault="00354742" w:rsidP="006629EF">
            <w:pPr>
              <w:rPr>
                <w:sz w:val="22"/>
                <w:szCs w:val="22"/>
              </w:rPr>
            </w:pPr>
            <w:r w:rsidRPr="006E4108">
              <w:rPr>
                <w:sz w:val="22"/>
                <w:szCs w:val="22"/>
              </w:rPr>
              <w:t>• ar iespēju atbloķēt loka aizsardzības sistēmu, izņemot tikai bojāto paneli/</w:t>
            </w:r>
          </w:p>
          <w:p w14:paraId="18A3C1E0" w14:textId="77777777" w:rsidR="00354742" w:rsidRPr="006E4108" w:rsidRDefault="00354742" w:rsidP="006629EF">
            <w:pPr>
              <w:rPr>
                <w:sz w:val="22"/>
                <w:szCs w:val="22"/>
                <w:lang w:val="en-GB"/>
              </w:rPr>
            </w:pPr>
            <w:r w:rsidRPr="006E4108">
              <w:rPr>
                <w:sz w:val="22"/>
                <w:szCs w:val="22"/>
                <w:lang w:val="en-GB"/>
              </w:rPr>
              <w:t>Selective internal arc protection for busbar compartment, compartments of cable connection and main switching device:</w:t>
            </w:r>
          </w:p>
          <w:p w14:paraId="5D5165D2" w14:textId="1AC7DF8B" w:rsidR="00354742" w:rsidRPr="006E4108" w:rsidRDefault="00354742" w:rsidP="006629EF">
            <w:pPr>
              <w:rPr>
                <w:sz w:val="22"/>
                <w:szCs w:val="22"/>
                <w:lang w:val="en-GB"/>
              </w:rPr>
            </w:pPr>
            <w:r w:rsidRPr="006E4108">
              <w:rPr>
                <w:sz w:val="22"/>
                <w:szCs w:val="22"/>
                <w:lang w:val="en-GB"/>
              </w:rPr>
              <w:t xml:space="preserve">• with total tripping time less than 100 </w:t>
            </w:r>
            <w:proofErr w:type="spellStart"/>
            <w:r w:rsidRPr="006E4108">
              <w:rPr>
                <w:sz w:val="22"/>
                <w:szCs w:val="22"/>
                <w:lang w:val="en-GB"/>
              </w:rPr>
              <w:t>ms</w:t>
            </w:r>
            <w:proofErr w:type="spellEnd"/>
            <w:r w:rsidRPr="006E4108">
              <w:rPr>
                <w:sz w:val="22"/>
                <w:szCs w:val="22"/>
                <w:lang w:val="en-GB"/>
              </w:rPr>
              <w:t xml:space="preserve"> at short circuit current 3kA - during this time arc indicators and relay protection should </w:t>
            </w:r>
            <w:proofErr w:type="gramStart"/>
            <w:r w:rsidRPr="006E4108">
              <w:rPr>
                <w:sz w:val="22"/>
                <w:szCs w:val="22"/>
                <w:lang w:val="en-GB"/>
              </w:rPr>
              <w:t>trip</w:t>
            </w:r>
            <w:proofErr w:type="gramEnd"/>
            <w:r w:rsidRPr="006E4108">
              <w:rPr>
                <w:sz w:val="22"/>
                <w:szCs w:val="22"/>
                <w:lang w:val="en-GB"/>
              </w:rPr>
              <w:t xml:space="preserve"> and corresponding circuit breaker must be open;</w:t>
            </w:r>
          </w:p>
          <w:p w14:paraId="16BC1304" w14:textId="77777777" w:rsidR="00354742" w:rsidRPr="006E4108" w:rsidRDefault="00354742" w:rsidP="006629EF">
            <w:pPr>
              <w:rPr>
                <w:b/>
                <w:bCs/>
                <w:color w:val="000000"/>
                <w:sz w:val="22"/>
                <w:szCs w:val="22"/>
                <w:lang w:eastAsia="lv-LV"/>
              </w:rPr>
            </w:pPr>
            <w:r w:rsidRPr="006E4108">
              <w:rPr>
                <w:sz w:val="22"/>
                <w:szCs w:val="22"/>
                <w:lang w:val="en-GB"/>
              </w:rPr>
              <w:t>• with possibility to unlock arc protection system excluding only damaged panel.</w:t>
            </w:r>
          </w:p>
        </w:tc>
        <w:tc>
          <w:tcPr>
            <w:tcW w:w="1985" w:type="dxa"/>
            <w:tcBorders>
              <w:top w:val="single" w:sz="4" w:space="0" w:color="auto"/>
              <w:left w:val="nil"/>
              <w:bottom w:val="single" w:sz="4" w:space="0" w:color="auto"/>
              <w:right w:val="single" w:sz="4" w:space="0" w:color="auto"/>
            </w:tcBorders>
            <w:vAlign w:val="center"/>
          </w:tcPr>
          <w:p w14:paraId="48323F3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AB10F9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5B07E3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EE77DDD" w14:textId="77777777" w:rsidR="00354742" w:rsidRPr="006E4108" w:rsidRDefault="00354742" w:rsidP="006629EF">
            <w:pPr>
              <w:rPr>
                <w:color w:val="000000"/>
                <w:sz w:val="22"/>
                <w:szCs w:val="22"/>
                <w:lang w:eastAsia="lv-LV"/>
              </w:rPr>
            </w:pPr>
          </w:p>
        </w:tc>
      </w:tr>
      <w:tr w:rsidR="00354742" w:rsidRPr="006E4108" w14:paraId="5C2C1D7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0E473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CED1E3" w14:textId="00D795FE" w:rsidR="00354742" w:rsidRPr="006E4108" w:rsidRDefault="00354742" w:rsidP="006629EF">
            <w:pPr>
              <w:rPr>
                <w:b/>
                <w:bCs/>
                <w:color w:val="000000"/>
                <w:sz w:val="22"/>
                <w:szCs w:val="22"/>
                <w:lang w:eastAsia="lv-LV"/>
              </w:rPr>
            </w:pPr>
            <w:r w:rsidRPr="006E4108">
              <w:rPr>
                <w:sz w:val="22"/>
                <w:szCs w:val="22"/>
              </w:rPr>
              <w:t xml:space="preserve">Vieta, skaitītāja montāžas pamatne, enerģijas uzskaites </w:t>
            </w:r>
            <w:proofErr w:type="spellStart"/>
            <w:r w:rsidRPr="006E4108">
              <w:rPr>
                <w:sz w:val="22"/>
                <w:szCs w:val="22"/>
              </w:rPr>
              <w:t>vadojums</w:t>
            </w:r>
            <w:proofErr w:type="spellEnd"/>
            <w:r w:rsidRPr="006E4108">
              <w:rPr>
                <w:sz w:val="22"/>
                <w:szCs w:val="22"/>
              </w:rPr>
              <w:t xml:space="preserve"> un </w:t>
            </w:r>
            <w:proofErr w:type="spellStart"/>
            <w:r w:rsidRPr="006E4108">
              <w:rPr>
                <w:sz w:val="22"/>
                <w:szCs w:val="22"/>
              </w:rPr>
              <w:t>mērmaiņu</w:t>
            </w:r>
            <w:proofErr w:type="spellEnd"/>
            <w:r w:rsidRPr="006E4108">
              <w:rPr>
                <w:sz w:val="22"/>
                <w:szCs w:val="22"/>
              </w:rPr>
              <w:t xml:space="preserve"> ķēžu komutācijas kārba katram  aizejošām pievienojumam. Elektroenerģijas skaitītājus uzstādīs pircējs. Skaitītāju </w:t>
            </w:r>
            <w:proofErr w:type="spellStart"/>
            <w:r w:rsidRPr="006E4108">
              <w:rPr>
                <w:sz w:val="22"/>
                <w:szCs w:val="22"/>
              </w:rPr>
              <w:t>max</w:t>
            </w:r>
            <w:proofErr w:type="spellEnd"/>
            <w:r w:rsidRPr="006E4108">
              <w:rPr>
                <w:sz w:val="22"/>
                <w:szCs w:val="22"/>
              </w:rPr>
              <w:t xml:space="preserve"> izmēri (A × P × </w:t>
            </w:r>
            <w:proofErr w:type="spellStart"/>
            <w:r w:rsidRPr="006E4108">
              <w:rPr>
                <w:sz w:val="22"/>
                <w:szCs w:val="22"/>
              </w:rPr>
              <w:t>Dz</w:t>
            </w:r>
            <w:proofErr w:type="spellEnd"/>
            <w:r w:rsidRPr="006E4108">
              <w:rPr>
                <w:sz w:val="22"/>
                <w:szCs w:val="22"/>
              </w:rPr>
              <w:t xml:space="preserve">) 330 × 180 × 130 mm/ </w:t>
            </w:r>
            <w:r w:rsidRPr="006E4108">
              <w:rPr>
                <w:sz w:val="22"/>
                <w:szCs w:val="22"/>
                <w:lang w:val="en-GB"/>
              </w:rPr>
              <w:t>With space, mounting plate,  wiring and junction box for switching of an energy meter with measuring transformers for outgoing feeders. Purchaser will install meters. Max dimensions of the energy meters (H×W×D) 330×180×130 mm</w:t>
            </w:r>
          </w:p>
        </w:tc>
        <w:tc>
          <w:tcPr>
            <w:tcW w:w="1985" w:type="dxa"/>
            <w:tcBorders>
              <w:top w:val="single" w:sz="4" w:space="0" w:color="auto"/>
              <w:left w:val="nil"/>
              <w:bottom w:val="single" w:sz="4" w:space="0" w:color="auto"/>
              <w:right w:val="single" w:sz="4" w:space="0" w:color="auto"/>
            </w:tcBorders>
            <w:vAlign w:val="center"/>
          </w:tcPr>
          <w:p w14:paraId="1F56C13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3E401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52E145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3CF20DA" w14:textId="77777777" w:rsidR="00354742" w:rsidRPr="006E4108" w:rsidRDefault="00354742" w:rsidP="006629EF">
            <w:pPr>
              <w:rPr>
                <w:color w:val="000000"/>
                <w:sz w:val="22"/>
                <w:szCs w:val="22"/>
                <w:lang w:eastAsia="lv-LV"/>
              </w:rPr>
            </w:pPr>
          </w:p>
        </w:tc>
      </w:tr>
      <w:tr w:rsidR="00354742" w:rsidRPr="006E4108" w14:paraId="614DC4E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373490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8C47EFC" w14:textId="2DEB043E" w:rsidR="00354742" w:rsidRPr="006E4108" w:rsidRDefault="00354742" w:rsidP="006629EF">
            <w:pPr>
              <w:rPr>
                <w:b/>
                <w:bCs/>
                <w:color w:val="000000"/>
                <w:sz w:val="22"/>
                <w:szCs w:val="22"/>
                <w:lang w:eastAsia="lv-LV"/>
              </w:rPr>
            </w:pPr>
            <w:r w:rsidRPr="006E4108">
              <w:rPr>
                <w:sz w:val="22"/>
                <w:szCs w:val="22"/>
              </w:rPr>
              <w:t xml:space="preserve">Ar </w:t>
            </w:r>
            <w:proofErr w:type="spellStart"/>
            <w:r w:rsidRPr="006E4108">
              <w:rPr>
                <w:sz w:val="22"/>
                <w:szCs w:val="22"/>
              </w:rPr>
              <w:t>mazautomātu</w:t>
            </w:r>
            <w:proofErr w:type="spellEnd"/>
            <w:r w:rsidRPr="006E4108">
              <w:rPr>
                <w:sz w:val="22"/>
                <w:szCs w:val="22"/>
              </w:rPr>
              <w:t xml:space="preserve"> katram kamerā esošajam aprīkojuma veidam/ </w:t>
            </w:r>
            <w:r w:rsidRPr="006E4108">
              <w:rPr>
                <w:sz w:val="22"/>
                <w:szCs w:val="22"/>
                <w:lang w:val="en-GB"/>
              </w:rPr>
              <w:t xml:space="preserve">With automatic </w:t>
            </w:r>
            <w:r w:rsidR="00797982" w:rsidRPr="006E4108">
              <w:rPr>
                <w:sz w:val="22"/>
                <w:szCs w:val="22"/>
                <w:lang w:val="en-GB"/>
              </w:rPr>
              <w:t>miniature circuit breaker (</w:t>
            </w:r>
            <w:r w:rsidRPr="006E4108">
              <w:rPr>
                <w:sz w:val="22"/>
                <w:szCs w:val="22"/>
                <w:lang w:val="en-GB"/>
              </w:rPr>
              <w:t>MCB</w:t>
            </w:r>
            <w:r w:rsidR="00797982" w:rsidRPr="006E4108">
              <w:rPr>
                <w:sz w:val="22"/>
                <w:szCs w:val="22"/>
                <w:lang w:val="en-GB"/>
              </w:rPr>
              <w:t>)</w:t>
            </w:r>
            <w:r w:rsidRPr="006E4108">
              <w:rPr>
                <w:sz w:val="22"/>
                <w:szCs w:val="22"/>
                <w:lang w:val="en-GB"/>
              </w:rPr>
              <w:t xml:space="preserve"> for auxiliary supply of each equipment type in a cubicle</w:t>
            </w:r>
          </w:p>
        </w:tc>
        <w:tc>
          <w:tcPr>
            <w:tcW w:w="1985" w:type="dxa"/>
            <w:tcBorders>
              <w:top w:val="single" w:sz="4" w:space="0" w:color="auto"/>
              <w:left w:val="nil"/>
              <w:bottom w:val="single" w:sz="4" w:space="0" w:color="auto"/>
              <w:right w:val="single" w:sz="4" w:space="0" w:color="auto"/>
            </w:tcBorders>
            <w:vAlign w:val="center"/>
          </w:tcPr>
          <w:p w14:paraId="4548584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37031C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23274C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4B72686" w14:textId="77777777" w:rsidR="00354742" w:rsidRPr="006E4108" w:rsidRDefault="00354742" w:rsidP="006629EF">
            <w:pPr>
              <w:rPr>
                <w:color w:val="000000"/>
                <w:sz w:val="22"/>
                <w:szCs w:val="22"/>
                <w:lang w:eastAsia="lv-LV"/>
              </w:rPr>
            </w:pPr>
          </w:p>
        </w:tc>
      </w:tr>
      <w:tr w:rsidR="00354742" w:rsidRPr="006E4108" w14:paraId="52BEA5F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88148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2878E5A" w14:textId="49AC4E24" w:rsidR="00354742" w:rsidRPr="006E4108" w:rsidRDefault="00354742" w:rsidP="006629EF">
            <w:pPr>
              <w:rPr>
                <w:b/>
                <w:bCs/>
                <w:color w:val="000000"/>
                <w:sz w:val="22"/>
                <w:szCs w:val="22"/>
                <w:lang w:eastAsia="lv-LV"/>
              </w:rPr>
            </w:pPr>
            <w:proofErr w:type="spellStart"/>
            <w:r w:rsidRPr="006E4108">
              <w:rPr>
                <w:sz w:val="22"/>
                <w:szCs w:val="22"/>
              </w:rPr>
              <w:t>Relejaizsardzībai</w:t>
            </w:r>
            <w:proofErr w:type="spellEnd"/>
            <w:r w:rsidRPr="006E4108">
              <w:rPr>
                <w:sz w:val="22"/>
                <w:szCs w:val="22"/>
              </w:rPr>
              <w:t xml:space="preserve"> jābūt novietotai atbilstošās</w:t>
            </w:r>
            <w:r w:rsidR="00DB080E" w:rsidRPr="006E4108">
              <w:rPr>
                <w:sz w:val="22"/>
                <w:szCs w:val="22"/>
              </w:rPr>
              <w:t xml:space="preserve"> ligzdas</w:t>
            </w:r>
            <w:r w:rsidRPr="006E4108">
              <w:rPr>
                <w:sz w:val="22"/>
                <w:szCs w:val="22"/>
              </w:rPr>
              <w:t xml:space="preserve"> zemsprieguma nodalījumā/ </w:t>
            </w:r>
            <w:r w:rsidRPr="006E4108">
              <w:rPr>
                <w:sz w:val="22"/>
                <w:szCs w:val="22"/>
                <w:lang w:val="en-GB"/>
              </w:rPr>
              <w:t xml:space="preserve">Relay protection must be located in </w:t>
            </w:r>
            <w:r w:rsidR="00DB080E" w:rsidRPr="006E4108">
              <w:rPr>
                <w:sz w:val="22"/>
                <w:szCs w:val="22"/>
                <w:lang w:val="en-GB"/>
              </w:rPr>
              <w:t>low voltage (</w:t>
            </w:r>
            <w:r w:rsidRPr="006E4108">
              <w:rPr>
                <w:sz w:val="22"/>
                <w:szCs w:val="22"/>
                <w:lang w:val="en-GB"/>
              </w:rPr>
              <w:t>LV</w:t>
            </w:r>
            <w:r w:rsidR="00DB080E" w:rsidRPr="006E4108">
              <w:rPr>
                <w:sz w:val="22"/>
                <w:szCs w:val="22"/>
                <w:lang w:val="en-GB"/>
              </w:rPr>
              <w:t>)</w:t>
            </w:r>
            <w:r w:rsidRPr="006E4108">
              <w:rPr>
                <w:sz w:val="22"/>
                <w:szCs w:val="22"/>
                <w:lang w:val="en-GB"/>
              </w:rPr>
              <w:t xml:space="preserve"> compartment of corresponding cubicle</w:t>
            </w:r>
          </w:p>
        </w:tc>
        <w:tc>
          <w:tcPr>
            <w:tcW w:w="1985" w:type="dxa"/>
            <w:tcBorders>
              <w:top w:val="single" w:sz="4" w:space="0" w:color="auto"/>
              <w:left w:val="nil"/>
              <w:bottom w:val="single" w:sz="4" w:space="0" w:color="auto"/>
              <w:right w:val="single" w:sz="4" w:space="0" w:color="auto"/>
            </w:tcBorders>
            <w:vAlign w:val="center"/>
          </w:tcPr>
          <w:p w14:paraId="456CE55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DA721D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CAB3F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65CEE2" w14:textId="77777777" w:rsidR="00354742" w:rsidRPr="006E4108" w:rsidRDefault="00354742" w:rsidP="006629EF">
            <w:pPr>
              <w:rPr>
                <w:color w:val="000000"/>
                <w:sz w:val="22"/>
                <w:szCs w:val="22"/>
                <w:lang w:eastAsia="lv-LV"/>
              </w:rPr>
            </w:pPr>
          </w:p>
        </w:tc>
      </w:tr>
      <w:tr w:rsidR="00354742" w:rsidRPr="006E4108" w14:paraId="2ECB941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6F2DEB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E56B2FF" w14:textId="77777777" w:rsidR="00354742" w:rsidRPr="006E4108" w:rsidRDefault="00354742" w:rsidP="006629EF">
            <w:pPr>
              <w:rPr>
                <w:b/>
                <w:bCs/>
                <w:color w:val="000000"/>
                <w:sz w:val="22"/>
                <w:szCs w:val="22"/>
                <w:lang w:eastAsia="lv-LV"/>
              </w:rPr>
            </w:pPr>
            <w:r w:rsidRPr="006E4108">
              <w:rPr>
                <w:sz w:val="22"/>
                <w:szCs w:val="22"/>
              </w:rPr>
              <w:t xml:space="preserve">Pirms piegādes jāizveido visi savienojumi starp </w:t>
            </w:r>
            <w:proofErr w:type="spellStart"/>
            <w:r w:rsidRPr="006E4108">
              <w:rPr>
                <w:sz w:val="22"/>
                <w:szCs w:val="22"/>
              </w:rPr>
              <w:t>spriegummaiņiem</w:t>
            </w:r>
            <w:proofErr w:type="spellEnd"/>
            <w:r w:rsidRPr="006E4108">
              <w:rPr>
                <w:sz w:val="22"/>
                <w:szCs w:val="22"/>
              </w:rPr>
              <w:t xml:space="preserve"> un </w:t>
            </w:r>
            <w:proofErr w:type="spellStart"/>
            <w:r w:rsidRPr="006E4108">
              <w:rPr>
                <w:sz w:val="22"/>
                <w:szCs w:val="22"/>
              </w:rPr>
              <w:t>strāvmaiņiem</w:t>
            </w:r>
            <w:proofErr w:type="spellEnd"/>
            <w:r w:rsidRPr="006E4108">
              <w:rPr>
                <w:sz w:val="22"/>
                <w:szCs w:val="22"/>
              </w:rPr>
              <w:t xml:space="preserve">, spaiļu blokiem, </w:t>
            </w:r>
            <w:proofErr w:type="spellStart"/>
            <w:r w:rsidRPr="006E4108">
              <w:rPr>
                <w:sz w:val="22"/>
                <w:szCs w:val="22"/>
              </w:rPr>
              <w:t>jaudasslēdžiem</w:t>
            </w:r>
            <w:proofErr w:type="spellEnd"/>
            <w:r w:rsidRPr="006E4108">
              <w:rPr>
                <w:sz w:val="22"/>
                <w:szCs w:val="22"/>
              </w:rPr>
              <w:t xml:space="preserve">, </w:t>
            </w:r>
            <w:proofErr w:type="spellStart"/>
            <w:r w:rsidRPr="006E4108">
              <w:rPr>
                <w:sz w:val="22"/>
                <w:szCs w:val="22"/>
              </w:rPr>
              <w:t>relejaizsardzību</w:t>
            </w:r>
            <w:proofErr w:type="spellEnd"/>
            <w:r w:rsidRPr="006E4108">
              <w:rPr>
                <w:sz w:val="22"/>
                <w:szCs w:val="22"/>
              </w:rPr>
              <w:t xml:space="preserve"> un citām iekārtām, kas atrodas kamerā/ </w:t>
            </w:r>
            <w:r w:rsidRPr="006E4108">
              <w:rPr>
                <w:sz w:val="22"/>
                <w:szCs w:val="22"/>
                <w:lang w:val="en-GB"/>
              </w:rPr>
              <w:t>All connections between voltage and current transformers, terminal blocks, circuit-breakers, relay protection and other equipment inside cubicle must be made before delivering</w:t>
            </w:r>
          </w:p>
        </w:tc>
        <w:tc>
          <w:tcPr>
            <w:tcW w:w="1985" w:type="dxa"/>
            <w:tcBorders>
              <w:top w:val="single" w:sz="4" w:space="0" w:color="auto"/>
              <w:left w:val="nil"/>
              <w:bottom w:val="single" w:sz="4" w:space="0" w:color="auto"/>
              <w:right w:val="single" w:sz="4" w:space="0" w:color="auto"/>
            </w:tcBorders>
            <w:vAlign w:val="center"/>
          </w:tcPr>
          <w:p w14:paraId="3F1DDA8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755F4A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79711D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99546D8" w14:textId="77777777" w:rsidR="00354742" w:rsidRPr="006E4108" w:rsidRDefault="00354742" w:rsidP="006629EF">
            <w:pPr>
              <w:rPr>
                <w:color w:val="000000"/>
                <w:sz w:val="22"/>
                <w:szCs w:val="22"/>
                <w:lang w:eastAsia="lv-LV"/>
              </w:rPr>
            </w:pPr>
          </w:p>
        </w:tc>
      </w:tr>
      <w:tr w:rsidR="00354742" w:rsidRPr="006E4108" w14:paraId="17960E9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2FD75C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9CF078" w14:textId="77777777" w:rsidR="00354742" w:rsidRPr="006E4108" w:rsidRDefault="00354742" w:rsidP="006629EF">
            <w:pPr>
              <w:rPr>
                <w:b/>
                <w:bCs/>
                <w:color w:val="000000"/>
                <w:sz w:val="22"/>
                <w:szCs w:val="22"/>
                <w:lang w:eastAsia="lv-LV"/>
              </w:rPr>
            </w:pPr>
            <w:proofErr w:type="spellStart"/>
            <w:r w:rsidRPr="006E4108">
              <w:rPr>
                <w:sz w:val="22"/>
                <w:szCs w:val="22"/>
                <w:lang w:val="en-GB"/>
              </w:rPr>
              <w:t>Jāveic</w:t>
            </w:r>
            <w:proofErr w:type="spellEnd"/>
            <w:r w:rsidRPr="006E4108">
              <w:rPr>
                <w:sz w:val="22"/>
                <w:szCs w:val="22"/>
                <w:lang w:val="en-GB"/>
              </w:rPr>
              <w:t xml:space="preserve"> </w:t>
            </w:r>
            <w:proofErr w:type="spellStart"/>
            <w:r w:rsidRPr="006E4108">
              <w:rPr>
                <w:sz w:val="22"/>
                <w:szCs w:val="22"/>
                <w:lang w:val="en-GB"/>
              </w:rPr>
              <w:t>visu</w:t>
            </w:r>
            <w:proofErr w:type="spellEnd"/>
            <w:r w:rsidRPr="006E4108">
              <w:rPr>
                <w:sz w:val="22"/>
                <w:szCs w:val="22"/>
                <w:lang w:val="en-GB"/>
              </w:rPr>
              <w:t xml:space="preserve"> </w:t>
            </w:r>
            <w:proofErr w:type="spellStart"/>
            <w:r w:rsidRPr="006E4108">
              <w:rPr>
                <w:sz w:val="22"/>
                <w:szCs w:val="22"/>
                <w:lang w:val="en-GB"/>
              </w:rPr>
              <w:t>iekšējo</w:t>
            </w:r>
            <w:proofErr w:type="spellEnd"/>
            <w:r w:rsidRPr="006E4108">
              <w:rPr>
                <w:sz w:val="22"/>
                <w:szCs w:val="22"/>
                <w:lang w:val="en-GB"/>
              </w:rPr>
              <w:t xml:space="preserve"> </w:t>
            </w:r>
            <w:proofErr w:type="spellStart"/>
            <w:r w:rsidRPr="006E4108">
              <w:rPr>
                <w:sz w:val="22"/>
                <w:szCs w:val="22"/>
                <w:lang w:val="en-GB"/>
              </w:rPr>
              <w:t>elektroinstalāciju</w:t>
            </w:r>
            <w:proofErr w:type="spellEnd"/>
            <w:r w:rsidRPr="006E4108">
              <w:rPr>
                <w:sz w:val="22"/>
                <w:szCs w:val="22"/>
                <w:lang w:val="en-GB"/>
              </w:rPr>
              <w:t xml:space="preserve"> </w:t>
            </w:r>
            <w:proofErr w:type="spellStart"/>
            <w:r w:rsidRPr="006E4108">
              <w:rPr>
                <w:sz w:val="22"/>
                <w:szCs w:val="22"/>
                <w:lang w:val="en-GB"/>
              </w:rPr>
              <w:t>marķēšana</w:t>
            </w:r>
            <w:proofErr w:type="spellEnd"/>
            <w:r w:rsidRPr="006E4108">
              <w:rPr>
                <w:sz w:val="22"/>
                <w:szCs w:val="22"/>
                <w:lang w:val="en-GB"/>
              </w:rPr>
              <w:t>/ Marking of all internal wiring should be made</w:t>
            </w:r>
          </w:p>
        </w:tc>
        <w:tc>
          <w:tcPr>
            <w:tcW w:w="1985" w:type="dxa"/>
            <w:tcBorders>
              <w:top w:val="single" w:sz="4" w:space="0" w:color="auto"/>
              <w:left w:val="nil"/>
              <w:bottom w:val="single" w:sz="4" w:space="0" w:color="auto"/>
              <w:right w:val="single" w:sz="4" w:space="0" w:color="auto"/>
            </w:tcBorders>
            <w:vAlign w:val="center"/>
          </w:tcPr>
          <w:p w14:paraId="7FC211D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3346F8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A76DE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B2F106E" w14:textId="77777777" w:rsidR="00354742" w:rsidRPr="006E4108" w:rsidRDefault="00354742" w:rsidP="006629EF">
            <w:pPr>
              <w:rPr>
                <w:color w:val="000000"/>
                <w:sz w:val="22"/>
                <w:szCs w:val="22"/>
                <w:lang w:eastAsia="lv-LV"/>
              </w:rPr>
            </w:pPr>
          </w:p>
        </w:tc>
      </w:tr>
      <w:tr w:rsidR="00354742" w:rsidRPr="006E4108" w14:paraId="7C10FB6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B9E33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4F59B9" w14:textId="77777777" w:rsidR="00354742" w:rsidRPr="006E4108" w:rsidRDefault="00354742" w:rsidP="006629EF">
            <w:pPr>
              <w:rPr>
                <w:b/>
                <w:bCs/>
                <w:color w:val="000000"/>
                <w:sz w:val="22"/>
                <w:szCs w:val="22"/>
                <w:lang w:eastAsia="lv-LV"/>
              </w:rPr>
            </w:pPr>
            <w:proofErr w:type="spellStart"/>
            <w:r w:rsidRPr="006E4108">
              <w:rPr>
                <w:sz w:val="22"/>
                <w:szCs w:val="22"/>
                <w:lang w:val="en-GB"/>
              </w:rPr>
              <w:t>Iespēja</w:t>
            </w:r>
            <w:proofErr w:type="spellEnd"/>
            <w:r w:rsidRPr="006E4108">
              <w:rPr>
                <w:sz w:val="22"/>
                <w:szCs w:val="22"/>
                <w:lang w:val="en-GB"/>
              </w:rPr>
              <w:t xml:space="preserve"> </w:t>
            </w:r>
            <w:proofErr w:type="spellStart"/>
            <w:r w:rsidRPr="006E4108">
              <w:rPr>
                <w:sz w:val="22"/>
                <w:szCs w:val="22"/>
                <w:lang w:val="en-GB"/>
              </w:rPr>
              <w:t>aizslēgt</w:t>
            </w:r>
            <w:proofErr w:type="spellEnd"/>
            <w:r w:rsidRPr="006E4108">
              <w:rPr>
                <w:sz w:val="22"/>
                <w:szCs w:val="22"/>
                <w:lang w:val="en-GB"/>
              </w:rPr>
              <w:t xml:space="preserve"> </w:t>
            </w:r>
            <w:proofErr w:type="spellStart"/>
            <w:r w:rsidRPr="006E4108">
              <w:rPr>
                <w:sz w:val="22"/>
                <w:szCs w:val="22"/>
                <w:lang w:val="en-GB"/>
              </w:rPr>
              <w:t>visu</w:t>
            </w:r>
            <w:proofErr w:type="spellEnd"/>
            <w:r w:rsidRPr="006E4108">
              <w:rPr>
                <w:sz w:val="22"/>
                <w:szCs w:val="22"/>
                <w:lang w:val="en-GB"/>
              </w:rPr>
              <w:t xml:space="preserve"> </w:t>
            </w:r>
            <w:proofErr w:type="spellStart"/>
            <w:r w:rsidRPr="006E4108">
              <w:rPr>
                <w:sz w:val="22"/>
                <w:szCs w:val="22"/>
                <w:lang w:val="en-GB"/>
              </w:rPr>
              <w:t>slēdžu</w:t>
            </w:r>
            <w:proofErr w:type="spellEnd"/>
            <w:r w:rsidRPr="006E4108">
              <w:rPr>
                <w:sz w:val="22"/>
                <w:szCs w:val="22"/>
                <w:lang w:val="en-GB"/>
              </w:rPr>
              <w:t xml:space="preserve"> </w:t>
            </w:r>
            <w:proofErr w:type="spellStart"/>
            <w:r w:rsidRPr="006E4108">
              <w:rPr>
                <w:sz w:val="22"/>
                <w:szCs w:val="22"/>
                <w:lang w:val="en-GB"/>
              </w:rPr>
              <w:t>darbinātājus</w:t>
            </w:r>
            <w:proofErr w:type="spellEnd"/>
            <w:r w:rsidRPr="006E4108">
              <w:rPr>
                <w:sz w:val="22"/>
                <w:szCs w:val="22"/>
                <w:lang w:val="en-GB"/>
              </w:rPr>
              <w:t>/ Provision for padlocking of all switches</w:t>
            </w:r>
          </w:p>
        </w:tc>
        <w:tc>
          <w:tcPr>
            <w:tcW w:w="1985" w:type="dxa"/>
            <w:tcBorders>
              <w:top w:val="single" w:sz="4" w:space="0" w:color="auto"/>
              <w:left w:val="nil"/>
              <w:bottom w:val="single" w:sz="4" w:space="0" w:color="auto"/>
              <w:right w:val="single" w:sz="4" w:space="0" w:color="auto"/>
            </w:tcBorders>
            <w:vAlign w:val="center"/>
          </w:tcPr>
          <w:p w14:paraId="5F3201D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C7CB98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E6E4A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DFE995" w14:textId="77777777" w:rsidR="00354742" w:rsidRPr="006E4108" w:rsidRDefault="00354742" w:rsidP="006629EF">
            <w:pPr>
              <w:rPr>
                <w:color w:val="000000"/>
                <w:sz w:val="22"/>
                <w:szCs w:val="22"/>
                <w:lang w:eastAsia="lv-LV"/>
              </w:rPr>
            </w:pPr>
          </w:p>
        </w:tc>
      </w:tr>
      <w:tr w:rsidR="00354742" w:rsidRPr="006E4108" w14:paraId="04F7C94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28A800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65D8680" w14:textId="77777777" w:rsidR="00354742" w:rsidRPr="006E4108" w:rsidRDefault="00354742" w:rsidP="006629EF">
            <w:pPr>
              <w:rPr>
                <w:b/>
                <w:bCs/>
                <w:color w:val="000000"/>
                <w:sz w:val="22"/>
                <w:szCs w:val="22"/>
                <w:lang w:eastAsia="lv-LV"/>
              </w:rPr>
            </w:pPr>
            <w:proofErr w:type="spellStart"/>
            <w:r w:rsidRPr="006E4108">
              <w:rPr>
                <w:sz w:val="22"/>
                <w:szCs w:val="22"/>
                <w:lang w:val="en-GB"/>
              </w:rPr>
              <w:t>Plakanas</w:t>
            </w:r>
            <w:proofErr w:type="spellEnd"/>
            <w:r w:rsidRPr="006E4108">
              <w:rPr>
                <w:sz w:val="22"/>
                <w:szCs w:val="22"/>
                <w:lang w:val="en-GB"/>
              </w:rPr>
              <w:t xml:space="preserve"> </w:t>
            </w:r>
            <w:proofErr w:type="spellStart"/>
            <w:r w:rsidRPr="006E4108">
              <w:rPr>
                <w:sz w:val="22"/>
                <w:szCs w:val="22"/>
                <w:lang w:val="en-GB"/>
              </w:rPr>
              <w:t>vara</w:t>
            </w:r>
            <w:proofErr w:type="spellEnd"/>
            <w:r w:rsidRPr="006E4108">
              <w:rPr>
                <w:sz w:val="22"/>
                <w:szCs w:val="22"/>
                <w:lang w:val="en-GB"/>
              </w:rPr>
              <w:t xml:space="preserve"> </w:t>
            </w:r>
            <w:proofErr w:type="spellStart"/>
            <w:r w:rsidRPr="006E4108">
              <w:rPr>
                <w:sz w:val="22"/>
                <w:szCs w:val="22"/>
                <w:lang w:val="en-GB"/>
              </w:rPr>
              <w:t>kopnes</w:t>
            </w:r>
            <w:proofErr w:type="spellEnd"/>
            <w:r w:rsidRPr="006E4108">
              <w:rPr>
                <w:sz w:val="22"/>
                <w:szCs w:val="22"/>
                <w:lang w:val="en-GB"/>
              </w:rPr>
              <w:t xml:space="preserve"> </w:t>
            </w: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caurumiem</w:t>
            </w:r>
            <w:proofErr w:type="spellEnd"/>
            <w:r w:rsidRPr="006E4108">
              <w:rPr>
                <w:sz w:val="22"/>
                <w:szCs w:val="22"/>
                <w:lang w:val="en-GB"/>
              </w:rPr>
              <w:t xml:space="preserve"> Ø13mm, lai </w:t>
            </w:r>
            <w:proofErr w:type="spellStart"/>
            <w:r w:rsidRPr="006E4108">
              <w:rPr>
                <w:sz w:val="22"/>
                <w:szCs w:val="22"/>
                <w:lang w:val="en-GB"/>
              </w:rPr>
              <w:t>savienotu</w:t>
            </w:r>
            <w:proofErr w:type="spellEnd"/>
            <w:r w:rsidRPr="006E4108">
              <w:rPr>
                <w:sz w:val="22"/>
                <w:szCs w:val="22"/>
                <w:lang w:val="en-GB"/>
              </w:rPr>
              <w:t xml:space="preserve"> </w:t>
            </w:r>
            <w:proofErr w:type="spellStart"/>
            <w:r w:rsidRPr="006E4108">
              <w:rPr>
                <w:sz w:val="22"/>
                <w:szCs w:val="22"/>
                <w:lang w:val="en-GB"/>
              </w:rPr>
              <w:t>viendzīslu</w:t>
            </w:r>
            <w:proofErr w:type="spellEnd"/>
            <w:r w:rsidRPr="006E4108">
              <w:rPr>
                <w:sz w:val="22"/>
                <w:szCs w:val="22"/>
                <w:lang w:val="en-GB"/>
              </w:rPr>
              <w:t xml:space="preserve"> </w:t>
            </w:r>
            <w:proofErr w:type="spellStart"/>
            <w:r w:rsidRPr="006E4108">
              <w:rPr>
                <w:sz w:val="22"/>
                <w:szCs w:val="22"/>
                <w:lang w:val="en-GB"/>
              </w:rPr>
              <w:t>kabeļus</w:t>
            </w:r>
            <w:proofErr w:type="spellEnd"/>
            <w:r w:rsidRPr="006E4108">
              <w:rPr>
                <w:sz w:val="22"/>
                <w:szCs w:val="22"/>
                <w:lang w:val="en-GB"/>
              </w:rPr>
              <w:t xml:space="preserve">, </w:t>
            </w:r>
            <w:proofErr w:type="spellStart"/>
            <w:r w:rsidRPr="006E4108">
              <w:rPr>
                <w:sz w:val="22"/>
                <w:szCs w:val="22"/>
                <w:lang w:val="en-GB"/>
              </w:rPr>
              <w:t>izmantojot</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uzgaļus</w:t>
            </w:r>
            <w:proofErr w:type="spellEnd"/>
            <w:r w:rsidRPr="006E4108" w:rsidDel="00794D27">
              <w:rPr>
                <w:sz w:val="22"/>
                <w:szCs w:val="22"/>
                <w:lang w:val="en-GB"/>
              </w:rPr>
              <w:t xml:space="preserve"> </w:t>
            </w:r>
            <w:r w:rsidRPr="006E4108">
              <w:rPr>
                <w:sz w:val="22"/>
                <w:szCs w:val="22"/>
                <w:lang w:val="en-GB"/>
              </w:rPr>
              <w:t>/ Flat copper bars with holes Ø13mm for connection of single core cables using cable lugs</w:t>
            </w:r>
          </w:p>
        </w:tc>
        <w:tc>
          <w:tcPr>
            <w:tcW w:w="1985" w:type="dxa"/>
            <w:tcBorders>
              <w:top w:val="single" w:sz="4" w:space="0" w:color="auto"/>
              <w:left w:val="nil"/>
              <w:bottom w:val="single" w:sz="4" w:space="0" w:color="auto"/>
              <w:right w:val="single" w:sz="4" w:space="0" w:color="auto"/>
            </w:tcBorders>
            <w:vAlign w:val="center"/>
          </w:tcPr>
          <w:p w14:paraId="4CFD91B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CB588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0FADA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859026" w14:textId="77777777" w:rsidR="00354742" w:rsidRPr="006E4108" w:rsidRDefault="00354742" w:rsidP="006629EF">
            <w:pPr>
              <w:rPr>
                <w:color w:val="000000"/>
                <w:sz w:val="22"/>
                <w:szCs w:val="22"/>
                <w:lang w:eastAsia="lv-LV"/>
              </w:rPr>
            </w:pPr>
          </w:p>
        </w:tc>
      </w:tr>
      <w:tr w:rsidR="00354742" w:rsidRPr="006E4108" w14:paraId="288C9EC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F1DA4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507B36" w14:textId="77777777" w:rsidR="00354742" w:rsidRPr="006E4108" w:rsidRDefault="00354742" w:rsidP="006629EF">
            <w:pPr>
              <w:rPr>
                <w:b/>
                <w:bCs/>
                <w:color w:val="000000"/>
                <w:sz w:val="22"/>
                <w:szCs w:val="22"/>
                <w:lang w:eastAsia="lv-LV"/>
              </w:rPr>
            </w:pPr>
            <w:r w:rsidRPr="006E4108">
              <w:rPr>
                <w:sz w:val="22"/>
                <w:szCs w:val="22"/>
              </w:rPr>
              <w:t xml:space="preserve">Viegli noņemams kabeļu nodalījuma vāks. Katra nodalījuma vāku var noņemt atsevišķi/ </w:t>
            </w:r>
            <w:r w:rsidRPr="006E4108">
              <w:rPr>
                <w:sz w:val="22"/>
                <w:szCs w:val="22"/>
                <w:lang w:val="en-GB"/>
              </w:rPr>
              <w:t>Easy dismountable cable compartment cover. Each compartment cover can be removed individually</w:t>
            </w:r>
          </w:p>
        </w:tc>
        <w:tc>
          <w:tcPr>
            <w:tcW w:w="1985" w:type="dxa"/>
            <w:tcBorders>
              <w:top w:val="single" w:sz="4" w:space="0" w:color="auto"/>
              <w:left w:val="nil"/>
              <w:bottom w:val="single" w:sz="4" w:space="0" w:color="auto"/>
              <w:right w:val="single" w:sz="4" w:space="0" w:color="auto"/>
            </w:tcBorders>
            <w:vAlign w:val="center"/>
          </w:tcPr>
          <w:p w14:paraId="2F93AC2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F3FE6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16770A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5AA584" w14:textId="77777777" w:rsidR="00354742" w:rsidRPr="006E4108" w:rsidRDefault="00354742" w:rsidP="006629EF">
            <w:pPr>
              <w:rPr>
                <w:color w:val="000000"/>
                <w:sz w:val="22"/>
                <w:szCs w:val="22"/>
                <w:lang w:eastAsia="lv-LV"/>
              </w:rPr>
            </w:pPr>
          </w:p>
        </w:tc>
      </w:tr>
      <w:tr w:rsidR="00354742" w:rsidRPr="006E4108" w14:paraId="1218B08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B432B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0ADBC4" w14:textId="77777777" w:rsidR="00354742" w:rsidRPr="006E4108" w:rsidRDefault="00354742" w:rsidP="006629EF">
            <w:pPr>
              <w:rPr>
                <w:sz w:val="22"/>
                <w:szCs w:val="22"/>
              </w:rPr>
            </w:pPr>
            <w:r w:rsidRPr="006E4108">
              <w:rPr>
                <w:sz w:val="22"/>
                <w:szCs w:val="22"/>
              </w:rPr>
              <w:t xml:space="preserve">Pieslēgtā 20 </w:t>
            </w:r>
            <w:proofErr w:type="spellStart"/>
            <w:r w:rsidRPr="006E4108">
              <w:rPr>
                <w:sz w:val="22"/>
                <w:szCs w:val="22"/>
              </w:rPr>
              <w:t>kV</w:t>
            </w:r>
            <w:proofErr w:type="spellEnd"/>
            <w:r w:rsidRPr="006E4108">
              <w:rPr>
                <w:sz w:val="22"/>
                <w:szCs w:val="22"/>
              </w:rPr>
              <w:t xml:space="preserve"> tīkla nosacījumi:</w:t>
            </w:r>
          </w:p>
          <w:p w14:paraId="049DD203" w14:textId="77777777" w:rsidR="00354742" w:rsidRPr="006E4108" w:rsidRDefault="00354742" w:rsidP="006629EF">
            <w:pPr>
              <w:rPr>
                <w:sz w:val="22"/>
                <w:szCs w:val="22"/>
              </w:rPr>
            </w:pPr>
            <w:r w:rsidRPr="006E4108">
              <w:rPr>
                <w:sz w:val="22"/>
                <w:szCs w:val="22"/>
              </w:rPr>
              <w:t xml:space="preserve">• kompensēta </w:t>
            </w:r>
            <w:proofErr w:type="spellStart"/>
            <w:r w:rsidRPr="006E4108">
              <w:rPr>
                <w:sz w:val="22"/>
                <w:szCs w:val="22"/>
              </w:rPr>
              <w:t>neitrāle</w:t>
            </w:r>
            <w:proofErr w:type="spellEnd"/>
            <w:r w:rsidRPr="006E4108">
              <w:rPr>
                <w:sz w:val="22"/>
                <w:szCs w:val="22"/>
              </w:rPr>
              <w:t>;</w:t>
            </w:r>
          </w:p>
          <w:p w14:paraId="358E6E78" w14:textId="77777777" w:rsidR="00354742" w:rsidRPr="006E4108" w:rsidRDefault="00354742" w:rsidP="006629EF">
            <w:pPr>
              <w:rPr>
                <w:sz w:val="22"/>
                <w:szCs w:val="22"/>
              </w:rPr>
            </w:pPr>
            <w:r w:rsidRPr="006E4108">
              <w:rPr>
                <w:sz w:val="22"/>
                <w:szCs w:val="22"/>
              </w:rPr>
              <w:t xml:space="preserve">• radiālās barošanas </w:t>
            </w:r>
            <w:proofErr w:type="spellStart"/>
            <w:r w:rsidRPr="006E4108">
              <w:rPr>
                <w:sz w:val="22"/>
                <w:szCs w:val="22"/>
              </w:rPr>
              <w:t>kabeļlīnijas</w:t>
            </w:r>
            <w:proofErr w:type="spellEnd"/>
            <w:r w:rsidRPr="006E4108">
              <w:rPr>
                <w:sz w:val="22"/>
                <w:szCs w:val="22"/>
              </w:rPr>
              <w:t>;</w:t>
            </w:r>
          </w:p>
          <w:p w14:paraId="3430BFF8" w14:textId="77777777" w:rsidR="00354742" w:rsidRPr="006E4108" w:rsidRDefault="00354742" w:rsidP="006629EF">
            <w:pPr>
              <w:rPr>
                <w:sz w:val="22"/>
                <w:szCs w:val="22"/>
              </w:rPr>
            </w:pPr>
            <w:r w:rsidRPr="006E4108">
              <w:rPr>
                <w:sz w:val="22"/>
                <w:szCs w:val="22"/>
              </w:rPr>
              <w:t xml:space="preserve">• maksimālā zemesslēguma strāva (bez </w:t>
            </w:r>
            <w:proofErr w:type="spellStart"/>
            <w:r w:rsidRPr="006E4108">
              <w:rPr>
                <w:sz w:val="22"/>
                <w:szCs w:val="22"/>
              </w:rPr>
              <w:t>lokdzēses</w:t>
            </w:r>
            <w:proofErr w:type="spellEnd"/>
            <w:r w:rsidRPr="006E4108">
              <w:rPr>
                <w:sz w:val="22"/>
                <w:szCs w:val="22"/>
              </w:rPr>
              <w:t xml:space="preserve"> spolēm) 140A;</w:t>
            </w:r>
          </w:p>
          <w:p w14:paraId="4D4166C8" w14:textId="1C3A39E0" w:rsidR="00354742" w:rsidRPr="006E4108" w:rsidRDefault="00354742" w:rsidP="006629EF">
            <w:pPr>
              <w:rPr>
                <w:sz w:val="22"/>
                <w:szCs w:val="22"/>
              </w:rPr>
            </w:pPr>
            <w:r w:rsidRPr="006E4108">
              <w:rPr>
                <w:sz w:val="22"/>
                <w:szCs w:val="22"/>
              </w:rPr>
              <w:t>• maksimālais zemesslēguma ilgums (aizsardzības iedarbe uz signālu) 8 stundas/</w:t>
            </w:r>
          </w:p>
          <w:p w14:paraId="6110F0C1" w14:textId="77777777" w:rsidR="00354742" w:rsidRPr="006E4108" w:rsidRDefault="00354742" w:rsidP="006629EF">
            <w:pPr>
              <w:rPr>
                <w:sz w:val="22"/>
                <w:szCs w:val="22"/>
                <w:lang w:val="en-GB"/>
              </w:rPr>
            </w:pPr>
            <w:r w:rsidRPr="006E4108">
              <w:rPr>
                <w:sz w:val="22"/>
                <w:szCs w:val="22"/>
                <w:lang w:val="en-GB"/>
              </w:rPr>
              <w:t>Connected 20 kV network conditions:</w:t>
            </w:r>
          </w:p>
          <w:p w14:paraId="61F0FDBE" w14:textId="77777777" w:rsidR="00354742" w:rsidRPr="006E4108" w:rsidRDefault="00354742" w:rsidP="006629EF">
            <w:pPr>
              <w:rPr>
                <w:sz w:val="22"/>
                <w:szCs w:val="22"/>
                <w:lang w:val="en-GB"/>
              </w:rPr>
            </w:pPr>
            <w:r w:rsidRPr="006E4108">
              <w:rPr>
                <w:sz w:val="22"/>
                <w:szCs w:val="22"/>
                <w:lang w:val="en-GB"/>
              </w:rPr>
              <w:t>• compensated network;</w:t>
            </w:r>
          </w:p>
          <w:p w14:paraId="754355DC" w14:textId="77777777" w:rsidR="00354742" w:rsidRPr="006E4108" w:rsidRDefault="00354742" w:rsidP="006629EF">
            <w:pPr>
              <w:rPr>
                <w:sz w:val="22"/>
                <w:szCs w:val="22"/>
                <w:lang w:val="en-GB"/>
              </w:rPr>
            </w:pPr>
            <w:r w:rsidRPr="006E4108">
              <w:rPr>
                <w:sz w:val="22"/>
                <w:szCs w:val="22"/>
                <w:lang w:val="en-GB"/>
              </w:rPr>
              <w:t>• radial operated cable lines and overhead lines;</w:t>
            </w:r>
          </w:p>
          <w:p w14:paraId="3341D215" w14:textId="77777777" w:rsidR="00354742" w:rsidRPr="006E4108" w:rsidRDefault="00354742" w:rsidP="006629EF">
            <w:pPr>
              <w:rPr>
                <w:sz w:val="22"/>
                <w:szCs w:val="22"/>
                <w:lang w:val="en-GB"/>
              </w:rPr>
            </w:pPr>
            <w:r w:rsidRPr="006E4108">
              <w:rPr>
                <w:sz w:val="22"/>
                <w:szCs w:val="22"/>
                <w:lang w:val="en-GB"/>
              </w:rPr>
              <w:t>• Max earth fault current (without arc suppression coils) 140A;</w:t>
            </w:r>
          </w:p>
          <w:p w14:paraId="7F253E86" w14:textId="77777777" w:rsidR="00354742" w:rsidRPr="006E4108" w:rsidRDefault="00354742" w:rsidP="006629EF">
            <w:pPr>
              <w:rPr>
                <w:sz w:val="22"/>
                <w:szCs w:val="22"/>
                <w:lang w:val="en-GB"/>
              </w:rPr>
            </w:pPr>
            <w:r w:rsidRPr="006E4108">
              <w:rPr>
                <w:sz w:val="22"/>
                <w:szCs w:val="22"/>
                <w:lang w:val="en-GB"/>
              </w:rPr>
              <w:t>• Max duration of earth fault (protection on signal) 8 h.</w:t>
            </w:r>
          </w:p>
        </w:tc>
        <w:tc>
          <w:tcPr>
            <w:tcW w:w="1985" w:type="dxa"/>
            <w:tcBorders>
              <w:top w:val="single" w:sz="4" w:space="0" w:color="auto"/>
              <w:left w:val="nil"/>
              <w:bottom w:val="single" w:sz="4" w:space="0" w:color="auto"/>
              <w:right w:val="single" w:sz="4" w:space="0" w:color="auto"/>
            </w:tcBorders>
            <w:vAlign w:val="center"/>
          </w:tcPr>
          <w:p w14:paraId="52DCA52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 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5B8700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FAFAD5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199BDF1" w14:textId="77777777" w:rsidR="00354742" w:rsidRPr="006E4108" w:rsidRDefault="00354742" w:rsidP="006629EF">
            <w:pPr>
              <w:rPr>
                <w:color w:val="000000"/>
                <w:sz w:val="22"/>
                <w:szCs w:val="22"/>
                <w:lang w:eastAsia="lv-LV"/>
              </w:rPr>
            </w:pPr>
          </w:p>
        </w:tc>
      </w:tr>
      <w:tr w:rsidR="00354742" w:rsidRPr="006E4108" w14:paraId="32F07C0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37F23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533DE1" w14:textId="77777777" w:rsidR="00354742" w:rsidRPr="006E4108" w:rsidRDefault="00354742" w:rsidP="006629EF">
            <w:pPr>
              <w:rPr>
                <w:sz w:val="22"/>
                <w:szCs w:val="22"/>
              </w:rPr>
            </w:pPr>
            <w:r w:rsidRPr="006E4108">
              <w:rPr>
                <w:sz w:val="22"/>
                <w:szCs w:val="22"/>
              </w:rPr>
              <w:t xml:space="preserve">Atsevišķa </w:t>
            </w:r>
            <w:proofErr w:type="spellStart"/>
            <w:r w:rsidRPr="006E4108">
              <w:rPr>
                <w:sz w:val="22"/>
                <w:szCs w:val="22"/>
              </w:rPr>
              <w:t>spiedienizlīdzināšana</w:t>
            </w:r>
            <w:proofErr w:type="spellEnd"/>
            <w:r w:rsidRPr="006E4108">
              <w:rPr>
                <w:sz w:val="22"/>
                <w:szCs w:val="22"/>
              </w:rPr>
              <w:t xml:space="preserve"> katram nodalījumam/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pressure</w:t>
            </w:r>
            <w:proofErr w:type="spellEnd"/>
            <w:r w:rsidRPr="006E4108">
              <w:rPr>
                <w:sz w:val="22"/>
                <w:szCs w:val="22"/>
              </w:rPr>
              <w:t xml:space="preserve"> </w:t>
            </w:r>
            <w:proofErr w:type="spellStart"/>
            <w:r w:rsidRPr="006E4108">
              <w:rPr>
                <w:sz w:val="22"/>
                <w:szCs w:val="22"/>
              </w:rPr>
              <w:t>relief</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every</w:t>
            </w:r>
            <w:proofErr w:type="spellEnd"/>
            <w:r w:rsidRPr="006E4108">
              <w:rPr>
                <w:sz w:val="22"/>
                <w:szCs w:val="22"/>
              </w:rPr>
              <w:t xml:space="preserve"> </w:t>
            </w:r>
            <w:proofErr w:type="spellStart"/>
            <w:r w:rsidRPr="006E4108">
              <w:rPr>
                <w:sz w:val="22"/>
                <w:szCs w:val="22"/>
              </w:rPr>
              <w:t>compartment</w:t>
            </w:r>
            <w:proofErr w:type="spellEnd"/>
          </w:p>
        </w:tc>
        <w:tc>
          <w:tcPr>
            <w:tcW w:w="1985" w:type="dxa"/>
            <w:tcBorders>
              <w:top w:val="single" w:sz="4" w:space="0" w:color="auto"/>
              <w:left w:val="nil"/>
              <w:bottom w:val="single" w:sz="4" w:space="0" w:color="auto"/>
              <w:right w:val="single" w:sz="4" w:space="0" w:color="auto"/>
            </w:tcBorders>
            <w:vAlign w:val="center"/>
          </w:tcPr>
          <w:p w14:paraId="1579D92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7E8C5CB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9CEF2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333BD43" w14:textId="77777777" w:rsidR="00354742" w:rsidRPr="006E4108" w:rsidRDefault="00354742" w:rsidP="006629EF">
            <w:pPr>
              <w:rPr>
                <w:color w:val="000000"/>
                <w:sz w:val="22"/>
                <w:szCs w:val="22"/>
                <w:lang w:eastAsia="lv-LV"/>
              </w:rPr>
            </w:pPr>
          </w:p>
        </w:tc>
      </w:tr>
      <w:tr w:rsidR="00354742" w:rsidRPr="006E4108" w14:paraId="51A8413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D2ACF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43A308" w14:textId="77777777" w:rsidR="00354742" w:rsidRPr="006E4108" w:rsidRDefault="00354742" w:rsidP="006629EF">
            <w:pPr>
              <w:rPr>
                <w:sz w:val="22"/>
                <w:szCs w:val="22"/>
              </w:rPr>
            </w:pPr>
            <w:r w:rsidRPr="006E4108">
              <w:rPr>
                <w:sz w:val="22"/>
                <w:szCs w:val="22"/>
              </w:rPr>
              <w:t xml:space="preserve">Jaudas slēdžu, atdalītāju un </w:t>
            </w:r>
            <w:proofErr w:type="spellStart"/>
            <w:r w:rsidRPr="006E4108">
              <w:rPr>
                <w:sz w:val="22"/>
                <w:szCs w:val="22"/>
              </w:rPr>
              <w:t>zemētājslēdžu</w:t>
            </w:r>
            <w:proofErr w:type="spellEnd"/>
            <w:r w:rsidRPr="006E4108">
              <w:rPr>
                <w:sz w:val="22"/>
                <w:szCs w:val="22"/>
              </w:rPr>
              <w:t xml:space="preserve"> mnemoniskās shēmas uz </w:t>
            </w:r>
            <w:proofErr w:type="spellStart"/>
            <w:r w:rsidRPr="006E4108">
              <w:rPr>
                <w:sz w:val="22"/>
                <w:szCs w:val="22"/>
              </w:rPr>
              <w:t>slēgiekārtas</w:t>
            </w:r>
            <w:proofErr w:type="spellEnd"/>
            <w:r w:rsidRPr="006E4108">
              <w:rPr>
                <w:sz w:val="22"/>
                <w:szCs w:val="22"/>
              </w:rPr>
              <w:t xml:space="preserve">/ </w:t>
            </w:r>
            <w:proofErr w:type="spellStart"/>
            <w:r w:rsidRPr="006E4108">
              <w:rPr>
                <w:sz w:val="22"/>
                <w:szCs w:val="22"/>
              </w:rPr>
              <w:t>Mimic</w:t>
            </w:r>
            <w:proofErr w:type="spellEnd"/>
            <w:r w:rsidRPr="006E4108">
              <w:rPr>
                <w:sz w:val="22"/>
                <w:szCs w:val="22"/>
              </w:rPr>
              <w:t xml:space="preserve"> </w:t>
            </w:r>
            <w:proofErr w:type="spellStart"/>
            <w:r w:rsidRPr="006E4108">
              <w:rPr>
                <w:sz w:val="22"/>
                <w:szCs w:val="22"/>
              </w:rPr>
              <w:t>diagrams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breakers</w:t>
            </w:r>
            <w:proofErr w:type="spellEnd"/>
            <w:r w:rsidRPr="006E4108">
              <w:rPr>
                <w:sz w:val="22"/>
                <w:szCs w:val="22"/>
              </w:rPr>
              <w:t xml:space="preserve">, </w:t>
            </w:r>
            <w:proofErr w:type="spellStart"/>
            <w:r w:rsidRPr="006E4108">
              <w:rPr>
                <w:sz w:val="22"/>
                <w:szCs w:val="22"/>
              </w:rPr>
              <w:t>disconnectors</w:t>
            </w:r>
            <w:proofErr w:type="spellEnd"/>
            <w:r w:rsidRPr="006E4108">
              <w:rPr>
                <w:sz w:val="22"/>
                <w:szCs w:val="22"/>
              </w:rPr>
              <w:t xml:space="preserve">, </w:t>
            </w:r>
            <w:proofErr w:type="spellStart"/>
            <w:r w:rsidRPr="006E4108">
              <w:rPr>
                <w:sz w:val="22"/>
                <w:szCs w:val="22"/>
              </w:rPr>
              <w:t>earthing</w:t>
            </w:r>
            <w:proofErr w:type="spellEnd"/>
            <w:r w:rsidRPr="006E4108">
              <w:rPr>
                <w:sz w:val="22"/>
                <w:szCs w:val="22"/>
              </w:rPr>
              <w:t xml:space="preserve"> </w:t>
            </w:r>
            <w:proofErr w:type="spellStart"/>
            <w:r w:rsidRPr="006E4108">
              <w:rPr>
                <w:sz w:val="22"/>
                <w:szCs w:val="22"/>
              </w:rPr>
              <w:t>switches</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switchgear</w:t>
            </w:r>
            <w:proofErr w:type="spellEnd"/>
          </w:p>
        </w:tc>
        <w:tc>
          <w:tcPr>
            <w:tcW w:w="1985" w:type="dxa"/>
            <w:tcBorders>
              <w:top w:val="single" w:sz="4" w:space="0" w:color="auto"/>
              <w:left w:val="nil"/>
              <w:bottom w:val="single" w:sz="4" w:space="0" w:color="auto"/>
              <w:right w:val="single" w:sz="4" w:space="0" w:color="auto"/>
            </w:tcBorders>
            <w:vAlign w:val="center"/>
          </w:tcPr>
          <w:p w14:paraId="54D22F1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1E646BC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D86AE0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2CEC6AB" w14:textId="77777777" w:rsidR="00354742" w:rsidRPr="006E4108" w:rsidRDefault="00354742" w:rsidP="006629EF">
            <w:pPr>
              <w:rPr>
                <w:color w:val="000000"/>
                <w:sz w:val="22"/>
                <w:szCs w:val="22"/>
                <w:lang w:eastAsia="lv-LV"/>
              </w:rPr>
            </w:pPr>
          </w:p>
        </w:tc>
      </w:tr>
      <w:tr w:rsidR="00354742" w:rsidRPr="006E4108" w14:paraId="78ACC53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AFCE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225088D" w14:textId="77777777" w:rsidR="00354742" w:rsidRPr="006E4108" w:rsidRDefault="00354742" w:rsidP="006629EF">
            <w:pPr>
              <w:rPr>
                <w:sz w:val="22"/>
                <w:szCs w:val="22"/>
              </w:rPr>
            </w:pPr>
            <w:r w:rsidRPr="006E4108">
              <w:rPr>
                <w:sz w:val="22"/>
                <w:szCs w:val="22"/>
              </w:rPr>
              <w:t xml:space="preserve">Visiem komutācijas aparātiem, nodrošinot visas nepieciešamās vadības funkcijas, jābūt brīviem </w:t>
            </w:r>
            <w:proofErr w:type="spellStart"/>
            <w:r w:rsidRPr="006E4108">
              <w:rPr>
                <w:sz w:val="22"/>
                <w:szCs w:val="22"/>
              </w:rPr>
              <w:t>blokkontaktiem</w:t>
            </w:r>
            <w:proofErr w:type="spellEnd"/>
            <w:r w:rsidRPr="006E4108">
              <w:rPr>
                <w:sz w:val="22"/>
                <w:szCs w:val="22"/>
              </w:rPr>
              <w:t xml:space="preserve">, un šiem </w:t>
            </w:r>
            <w:proofErr w:type="spellStart"/>
            <w:r w:rsidRPr="006E4108">
              <w:rPr>
                <w:sz w:val="22"/>
                <w:szCs w:val="22"/>
              </w:rPr>
              <w:t>blokkontaktiem</w:t>
            </w:r>
            <w:proofErr w:type="spellEnd"/>
            <w:r w:rsidRPr="006E4108">
              <w:rPr>
                <w:sz w:val="22"/>
                <w:szCs w:val="22"/>
              </w:rPr>
              <w:t xml:space="preserve"> jābūt savienotiem ar sekundāro ķēžu nodalījuma spailēm:</w:t>
            </w:r>
          </w:p>
          <w:p w14:paraId="11C5F2E0" w14:textId="77777777" w:rsidR="00354742" w:rsidRPr="006E4108" w:rsidRDefault="00354742" w:rsidP="006629EF">
            <w:pPr>
              <w:rPr>
                <w:sz w:val="22"/>
                <w:szCs w:val="22"/>
              </w:rPr>
            </w:pPr>
            <w:r w:rsidRPr="006E4108">
              <w:rPr>
                <w:sz w:val="22"/>
                <w:szCs w:val="22"/>
                <w:lang w:val="en-GB"/>
              </w:rPr>
              <w:t xml:space="preserve">• </w:t>
            </w:r>
            <w:r w:rsidRPr="006E4108">
              <w:rPr>
                <w:sz w:val="22"/>
                <w:szCs w:val="22"/>
              </w:rPr>
              <w:t>jaudas slēdzis</w:t>
            </w:r>
            <w:r w:rsidRPr="006E4108">
              <w:rPr>
                <w:sz w:val="22"/>
                <w:szCs w:val="22"/>
              </w:rPr>
              <w:tab/>
            </w:r>
            <w:r w:rsidRPr="006E4108">
              <w:rPr>
                <w:sz w:val="22"/>
                <w:szCs w:val="22"/>
              </w:rPr>
              <w:tab/>
              <w:t>3NO+3NC</w:t>
            </w:r>
          </w:p>
          <w:p w14:paraId="72033358" w14:textId="77777777" w:rsidR="00354742" w:rsidRPr="006E4108" w:rsidRDefault="00354742" w:rsidP="006629EF">
            <w:pPr>
              <w:rPr>
                <w:sz w:val="22"/>
                <w:szCs w:val="22"/>
              </w:rPr>
            </w:pPr>
            <w:r w:rsidRPr="006E4108">
              <w:rPr>
                <w:sz w:val="22"/>
                <w:szCs w:val="22"/>
                <w:lang w:val="en-GB"/>
              </w:rPr>
              <w:t xml:space="preserve">• </w:t>
            </w:r>
            <w:r w:rsidRPr="006E4108">
              <w:rPr>
                <w:sz w:val="22"/>
                <w:szCs w:val="22"/>
              </w:rPr>
              <w:t xml:space="preserve">slēdža atdalītājs </w:t>
            </w:r>
            <w:r w:rsidRPr="006E4108">
              <w:rPr>
                <w:sz w:val="22"/>
                <w:szCs w:val="22"/>
              </w:rPr>
              <w:tab/>
              <w:t>2NO+2NC</w:t>
            </w:r>
          </w:p>
          <w:p w14:paraId="7FD5AB1B"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zemējumslēdzis</w:t>
            </w:r>
            <w:proofErr w:type="spellEnd"/>
            <w:r w:rsidRPr="006E4108">
              <w:rPr>
                <w:sz w:val="22"/>
                <w:szCs w:val="22"/>
              </w:rPr>
              <w:tab/>
              <w:t xml:space="preserve">2NO+2NC </w:t>
            </w:r>
          </w:p>
          <w:p w14:paraId="431219A1" w14:textId="77777777" w:rsidR="00354742" w:rsidRPr="006E4108" w:rsidRDefault="00354742" w:rsidP="006629EF">
            <w:pPr>
              <w:rPr>
                <w:sz w:val="22"/>
                <w:szCs w:val="22"/>
              </w:rPr>
            </w:pPr>
            <w:proofErr w:type="spellStart"/>
            <w:r w:rsidRPr="006E4108">
              <w:rPr>
                <w:sz w:val="22"/>
                <w:szCs w:val="22"/>
              </w:rPr>
              <w:t>Each</w:t>
            </w:r>
            <w:proofErr w:type="spellEnd"/>
            <w:r w:rsidRPr="006E4108">
              <w:rPr>
                <w:sz w:val="22"/>
                <w:szCs w:val="22"/>
              </w:rPr>
              <w:t xml:space="preserve"> </w:t>
            </w:r>
            <w:proofErr w:type="spellStart"/>
            <w:r w:rsidRPr="006E4108">
              <w:rPr>
                <w:sz w:val="22"/>
                <w:szCs w:val="22"/>
              </w:rPr>
              <w:t>switching</w:t>
            </w:r>
            <w:proofErr w:type="spellEnd"/>
            <w:r w:rsidRPr="006E4108">
              <w:rPr>
                <w:sz w:val="22"/>
                <w:szCs w:val="22"/>
              </w:rPr>
              <w:t xml:space="preserve"> </w:t>
            </w:r>
            <w:proofErr w:type="spellStart"/>
            <w:r w:rsidRPr="006E4108">
              <w:rPr>
                <w:sz w:val="22"/>
                <w:szCs w:val="22"/>
              </w:rPr>
              <w:t>device</w:t>
            </w:r>
            <w:proofErr w:type="spellEnd"/>
            <w:r w:rsidRPr="006E4108">
              <w:rPr>
                <w:sz w:val="22"/>
                <w:szCs w:val="22"/>
              </w:rPr>
              <w:t xml:space="preserve"> </w:t>
            </w:r>
            <w:proofErr w:type="spellStart"/>
            <w:r w:rsidRPr="006E4108">
              <w:rPr>
                <w:sz w:val="22"/>
                <w:szCs w:val="22"/>
              </w:rPr>
              <w:t>after</w:t>
            </w:r>
            <w:proofErr w:type="spellEnd"/>
            <w:r w:rsidRPr="006E4108">
              <w:rPr>
                <w:sz w:val="22"/>
                <w:szCs w:val="22"/>
              </w:rPr>
              <w:t xml:space="preserve"> </w:t>
            </w:r>
            <w:proofErr w:type="spellStart"/>
            <w:r w:rsidRPr="006E4108">
              <w:rPr>
                <w:sz w:val="22"/>
                <w:szCs w:val="22"/>
              </w:rPr>
              <w:t>providing</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necessary</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not</w:t>
            </w:r>
            <w:proofErr w:type="spellEnd"/>
            <w:r w:rsidRPr="006E4108">
              <w:rPr>
                <w:sz w:val="22"/>
                <w:szCs w:val="22"/>
              </w:rPr>
              <w:t xml:space="preserve"> </w:t>
            </w:r>
            <w:proofErr w:type="spellStart"/>
            <w:r w:rsidRPr="006E4108">
              <w:rPr>
                <w:sz w:val="22"/>
                <w:szCs w:val="22"/>
              </w:rPr>
              <w:t>used</w:t>
            </w:r>
            <w:proofErr w:type="spellEnd"/>
            <w:r w:rsidRPr="006E4108">
              <w:rPr>
                <w:sz w:val="22"/>
                <w:szCs w:val="22"/>
              </w:rPr>
              <w:t xml:space="preserve"> </w:t>
            </w:r>
            <w:proofErr w:type="spellStart"/>
            <w:r w:rsidRPr="006E4108">
              <w:rPr>
                <w:sz w:val="22"/>
                <w:szCs w:val="22"/>
              </w:rPr>
              <w:t>auxiliaryswithes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these</w:t>
            </w:r>
            <w:proofErr w:type="spellEnd"/>
            <w:r w:rsidRPr="006E4108">
              <w:rPr>
                <w:sz w:val="22"/>
                <w:szCs w:val="22"/>
              </w:rPr>
              <w:t xml:space="preserve"> </w:t>
            </w:r>
            <w:proofErr w:type="spellStart"/>
            <w:r w:rsidRPr="006E4108">
              <w:rPr>
                <w:sz w:val="22"/>
                <w:szCs w:val="22"/>
              </w:rPr>
              <w:t>switches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wired</w:t>
            </w:r>
            <w:proofErr w:type="spellEnd"/>
            <w:r w:rsidRPr="006E4108">
              <w:rPr>
                <w:sz w:val="22"/>
                <w:szCs w:val="22"/>
              </w:rPr>
              <w:t xml:space="preserve"> to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w:t>
            </w:r>
            <w:proofErr w:type="spellStart"/>
            <w:r w:rsidRPr="006E4108">
              <w:rPr>
                <w:sz w:val="22"/>
                <w:szCs w:val="22"/>
              </w:rPr>
              <w:t>compartment</w:t>
            </w:r>
            <w:proofErr w:type="spellEnd"/>
            <w:r w:rsidRPr="006E4108">
              <w:rPr>
                <w:sz w:val="22"/>
                <w:szCs w:val="22"/>
              </w:rPr>
              <w:t xml:space="preserve"> </w:t>
            </w:r>
            <w:proofErr w:type="spellStart"/>
            <w:r w:rsidRPr="006E4108">
              <w:rPr>
                <w:sz w:val="22"/>
                <w:szCs w:val="22"/>
              </w:rPr>
              <w:t>terminals</w:t>
            </w:r>
            <w:proofErr w:type="spellEnd"/>
            <w:r w:rsidRPr="006E4108">
              <w:rPr>
                <w:sz w:val="22"/>
                <w:szCs w:val="22"/>
              </w:rPr>
              <w:t>:</w:t>
            </w:r>
          </w:p>
          <w:p w14:paraId="286E01D8"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ab/>
              <w:t>3NO+3NC</w:t>
            </w:r>
          </w:p>
          <w:p w14:paraId="1F497278"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Disconnector</w:t>
            </w:r>
            <w:proofErr w:type="spellEnd"/>
            <w:r w:rsidRPr="006E4108">
              <w:rPr>
                <w:sz w:val="22"/>
                <w:szCs w:val="22"/>
              </w:rPr>
              <w:tab/>
              <w:t>2NO+2NC</w:t>
            </w:r>
          </w:p>
          <w:p w14:paraId="5FB92582"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Earthing</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ab/>
              <w:t>2NO+2NC</w:t>
            </w:r>
          </w:p>
        </w:tc>
        <w:tc>
          <w:tcPr>
            <w:tcW w:w="1985" w:type="dxa"/>
            <w:tcBorders>
              <w:top w:val="single" w:sz="4" w:space="0" w:color="auto"/>
              <w:left w:val="nil"/>
              <w:bottom w:val="single" w:sz="4" w:space="0" w:color="auto"/>
              <w:right w:val="single" w:sz="4" w:space="0" w:color="auto"/>
            </w:tcBorders>
            <w:vAlign w:val="center"/>
          </w:tcPr>
          <w:p w14:paraId="5CE0C3B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35C22FD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5B2CA9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713ABA5" w14:textId="77777777" w:rsidR="00354742" w:rsidRPr="006E4108" w:rsidRDefault="00354742" w:rsidP="006629EF">
            <w:pPr>
              <w:rPr>
                <w:color w:val="000000"/>
                <w:sz w:val="22"/>
                <w:szCs w:val="22"/>
                <w:lang w:eastAsia="lv-LV"/>
              </w:rPr>
            </w:pPr>
          </w:p>
        </w:tc>
      </w:tr>
      <w:tr w:rsidR="00354742" w:rsidRPr="006E4108" w14:paraId="46BCA325"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69484" w14:textId="77777777" w:rsidR="00354742" w:rsidRPr="006E4108" w:rsidRDefault="00354742" w:rsidP="006629EF">
            <w:pPr>
              <w:rPr>
                <w:color w:val="000000"/>
                <w:sz w:val="22"/>
                <w:szCs w:val="22"/>
                <w:highlight w:val="lightGray"/>
                <w:lang w:eastAsia="lv-LV"/>
              </w:rPr>
            </w:pPr>
            <w:r w:rsidRPr="006E4108">
              <w:rPr>
                <w:b/>
                <w:bCs/>
                <w:color w:val="000000"/>
                <w:sz w:val="22"/>
                <w:szCs w:val="22"/>
                <w:lang w:eastAsia="lv-LV"/>
              </w:rPr>
              <w:t xml:space="preserve">24kV </w:t>
            </w:r>
            <w:proofErr w:type="spellStart"/>
            <w:r w:rsidRPr="006E4108">
              <w:rPr>
                <w:b/>
                <w:bCs/>
                <w:color w:val="000000"/>
                <w:sz w:val="22"/>
                <w:szCs w:val="22"/>
                <w:lang w:eastAsia="lv-LV"/>
              </w:rPr>
              <w:t>slēgiekārtas</w:t>
            </w:r>
            <w:proofErr w:type="spellEnd"/>
            <w:r w:rsidRPr="006E4108">
              <w:rPr>
                <w:b/>
                <w:bCs/>
                <w:color w:val="000000"/>
                <w:sz w:val="22"/>
                <w:szCs w:val="22"/>
                <w:lang w:eastAsia="lv-LV"/>
              </w:rPr>
              <w:t xml:space="preserve"> aprīkojums/</w:t>
            </w:r>
            <w:r w:rsidRPr="006E4108">
              <w:rPr>
                <w:sz w:val="22"/>
                <w:szCs w:val="22"/>
              </w:rPr>
              <w:t xml:space="preserve"> </w:t>
            </w:r>
            <w:proofErr w:type="spellStart"/>
            <w:r w:rsidRPr="006E4108">
              <w:rPr>
                <w:b/>
                <w:bCs/>
                <w:color w:val="000000"/>
                <w:sz w:val="22"/>
                <w:szCs w:val="22"/>
                <w:lang w:eastAsia="lv-LV"/>
              </w:rPr>
              <w:t>Equipment</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for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switchgear</w:t>
            </w:r>
            <w:proofErr w:type="spellEnd"/>
            <w:r w:rsidRPr="006E4108">
              <w:rPr>
                <w:b/>
                <w:bCs/>
                <w:color w:val="000000"/>
                <w:sz w:val="22"/>
                <w:szCs w:val="22"/>
                <w:lang w:eastAsia="lv-LV"/>
              </w:rPr>
              <w:t xml:space="preserve"> 24 </w:t>
            </w:r>
            <w:proofErr w:type="spellStart"/>
            <w:r w:rsidRPr="006E4108">
              <w:rPr>
                <w:b/>
                <w:bCs/>
                <w:color w:val="000000"/>
                <w:sz w:val="22"/>
                <w:szCs w:val="22"/>
                <w:lang w:eastAsia="lv-LV"/>
              </w:rPr>
              <w:t>kV</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4C5502" w14:textId="77777777" w:rsidR="00354742" w:rsidRPr="006E4108" w:rsidRDefault="00354742" w:rsidP="006629EF">
            <w:pPr>
              <w:rPr>
                <w:color w:val="000000"/>
                <w:sz w:val="22"/>
                <w:szCs w:val="22"/>
                <w:highlight w:val="lightGray"/>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60B64" w14:textId="77777777" w:rsidR="00354742" w:rsidRPr="006E4108" w:rsidRDefault="00354742" w:rsidP="006629EF">
            <w:pPr>
              <w:rPr>
                <w:color w:val="000000"/>
                <w:sz w:val="22"/>
                <w:szCs w:val="22"/>
                <w:highlight w:val="lightGray"/>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CFB0C0" w14:textId="77777777" w:rsidR="00354742" w:rsidRPr="006E4108" w:rsidRDefault="00354742" w:rsidP="006629EF">
            <w:pPr>
              <w:rPr>
                <w:color w:val="000000"/>
                <w:sz w:val="22"/>
                <w:szCs w:val="22"/>
                <w:highlight w:val="lightGray"/>
                <w:lang w:eastAsia="lv-LV"/>
              </w:rPr>
            </w:pPr>
          </w:p>
        </w:tc>
      </w:tr>
      <w:tr w:rsidR="00354742" w:rsidRPr="006E4108" w14:paraId="5932DAB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CBA3C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856BAE6" w14:textId="77777777" w:rsidR="00354742" w:rsidRPr="006E4108" w:rsidRDefault="00354742" w:rsidP="006629EF">
            <w:pPr>
              <w:rPr>
                <w:b/>
                <w:bCs/>
                <w:color w:val="000000"/>
                <w:sz w:val="22"/>
                <w:szCs w:val="22"/>
                <w:lang w:eastAsia="lv-LV"/>
              </w:rPr>
            </w:pPr>
            <w:r w:rsidRPr="006E4108">
              <w:rPr>
                <w:sz w:val="22"/>
                <w:szCs w:val="22"/>
              </w:rPr>
              <w:t xml:space="preserve">Divu atsevišķu sekciju </w:t>
            </w:r>
            <w:proofErr w:type="spellStart"/>
            <w:r w:rsidRPr="006E4108">
              <w:rPr>
                <w:sz w:val="22"/>
                <w:szCs w:val="22"/>
              </w:rPr>
              <w:t>slēgiekārtas</w:t>
            </w:r>
            <w:proofErr w:type="spellEnd"/>
            <w:r w:rsidRPr="006E4108">
              <w:rPr>
                <w:sz w:val="22"/>
                <w:szCs w:val="22"/>
              </w:rPr>
              <w:t xml:space="preserve"> gadījumā, kopnes savienotājs (jaudas slēdzis, atdalītājs) un kopnes atvienotājs (atdalītājs) ir savienots ar kabeļiem (saskaņā ar slēgtu vienas līnijas shēmu)/ </w:t>
            </w:r>
            <w:r w:rsidRPr="006E4108">
              <w:rPr>
                <w:sz w:val="22"/>
                <w:szCs w:val="22"/>
                <w:lang w:val="en-GB"/>
              </w:rPr>
              <w:t>In case of switchgear with two single sections, bus coupler (circuit breaker, disconnector) and bus riser (disconnector) connected by cables (according to the enclosed single line diagram)</w:t>
            </w:r>
          </w:p>
        </w:tc>
        <w:tc>
          <w:tcPr>
            <w:tcW w:w="1985" w:type="dxa"/>
            <w:tcBorders>
              <w:top w:val="single" w:sz="4" w:space="0" w:color="auto"/>
              <w:left w:val="nil"/>
              <w:bottom w:val="single" w:sz="4" w:space="0" w:color="auto"/>
              <w:right w:val="single" w:sz="4" w:space="0" w:color="auto"/>
            </w:tcBorders>
            <w:vAlign w:val="center"/>
          </w:tcPr>
          <w:p w14:paraId="524CC67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666DD4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43FE6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82A64E" w14:textId="77777777" w:rsidR="00354742" w:rsidRPr="006E4108" w:rsidRDefault="00354742" w:rsidP="006629EF">
            <w:pPr>
              <w:rPr>
                <w:color w:val="000000"/>
                <w:sz w:val="22"/>
                <w:szCs w:val="22"/>
                <w:lang w:eastAsia="lv-LV"/>
              </w:rPr>
            </w:pPr>
          </w:p>
        </w:tc>
      </w:tr>
      <w:tr w:rsidR="00354742" w:rsidRPr="006E4108" w14:paraId="1F66C37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FDC3A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46917D" w14:textId="77777777" w:rsidR="00354742" w:rsidRPr="006E4108" w:rsidRDefault="00354742" w:rsidP="006629EF">
            <w:pPr>
              <w:rPr>
                <w:b/>
                <w:bCs/>
                <w:color w:val="000000"/>
                <w:sz w:val="22"/>
                <w:szCs w:val="22"/>
                <w:lang w:eastAsia="lv-LV"/>
              </w:rPr>
            </w:pPr>
            <w:proofErr w:type="spellStart"/>
            <w:r w:rsidRPr="006E4108">
              <w:rPr>
                <w:sz w:val="22"/>
                <w:szCs w:val="22"/>
                <w:lang w:val="en-US"/>
              </w:rPr>
              <w:t>Slēgiekārtai</w:t>
            </w:r>
            <w:proofErr w:type="spellEnd"/>
            <w:r w:rsidRPr="006E4108">
              <w:rPr>
                <w:sz w:val="22"/>
                <w:szCs w:val="22"/>
                <w:lang w:val="en-US"/>
              </w:rPr>
              <w:t xml:space="preserve"> </w:t>
            </w:r>
            <w:proofErr w:type="spellStart"/>
            <w:r w:rsidRPr="006E4108">
              <w:rPr>
                <w:sz w:val="22"/>
                <w:szCs w:val="22"/>
                <w:lang w:val="en-US"/>
              </w:rPr>
              <w:t>jābūt</w:t>
            </w:r>
            <w:proofErr w:type="spellEnd"/>
            <w:r w:rsidRPr="006E4108">
              <w:rPr>
                <w:sz w:val="22"/>
                <w:szCs w:val="22"/>
                <w:lang w:val="en-US"/>
              </w:rPr>
              <w:t xml:space="preserve"> </w:t>
            </w:r>
            <w:proofErr w:type="spellStart"/>
            <w:r w:rsidRPr="006E4108">
              <w:rPr>
                <w:sz w:val="22"/>
                <w:szCs w:val="22"/>
                <w:lang w:val="en-US"/>
              </w:rPr>
              <w:t>iespējai</w:t>
            </w:r>
            <w:proofErr w:type="spellEnd"/>
            <w:r w:rsidRPr="006E4108">
              <w:rPr>
                <w:sz w:val="22"/>
                <w:szCs w:val="22"/>
                <w:lang w:val="en-US"/>
              </w:rPr>
              <w:t xml:space="preserve"> </w:t>
            </w:r>
            <w:proofErr w:type="spellStart"/>
            <w:r w:rsidRPr="006E4108">
              <w:rPr>
                <w:sz w:val="22"/>
                <w:szCs w:val="22"/>
                <w:lang w:val="en-US"/>
              </w:rPr>
              <w:t>pievienot</w:t>
            </w:r>
            <w:proofErr w:type="spellEnd"/>
            <w:r w:rsidRPr="006E4108">
              <w:rPr>
                <w:sz w:val="22"/>
                <w:szCs w:val="22"/>
                <w:lang w:val="en-US"/>
              </w:rPr>
              <w:t xml:space="preserve"> </w:t>
            </w:r>
            <w:proofErr w:type="spellStart"/>
            <w:r w:rsidRPr="006E4108">
              <w:rPr>
                <w:sz w:val="22"/>
                <w:szCs w:val="22"/>
                <w:lang w:val="en-US"/>
              </w:rPr>
              <w:t>releju</w:t>
            </w:r>
            <w:proofErr w:type="spellEnd"/>
            <w:r w:rsidRPr="006E4108">
              <w:rPr>
                <w:sz w:val="22"/>
                <w:szCs w:val="22"/>
                <w:lang w:val="en-US"/>
              </w:rPr>
              <w:t xml:space="preserve"> un </w:t>
            </w:r>
            <w:proofErr w:type="spellStart"/>
            <w:r w:rsidRPr="006E4108">
              <w:rPr>
                <w:sz w:val="22"/>
                <w:szCs w:val="22"/>
                <w:lang w:val="en-US"/>
              </w:rPr>
              <w:t>automatizācijas</w:t>
            </w:r>
            <w:proofErr w:type="spellEnd"/>
            <w:r w:rsidRPr="006E4108">
              <w:rPr>
                <w:sz w:val="22"/>
                <w:szCs w:val="22"/>
                <w:lang w:val="en-US"/>
              </w:rPr>
              <w:t xml:space="preserve"> </w:t>
            </w:r>
            <w:proofErr w:type="spellStart"/>
            <w:r w:rsidRPr="006E4108">
              <w:rPr>
                <w:sz w:val="22"/>
                <w:szCs w:val="22"/>
                <w:lang w:val="en-US"/>
              </w:rPr>
              <w:t>vadības</w:t>
            </w:r>
            <w:proofErr w:type="spellEnd"/>
            <w:r w:rsidRPr="006E4108">
              <w:rPr>
                <w:sz w:val="22"/>
                <w:szCs w:val="22"/>
                <w:lang w:val="en-US"/>
              </w:rPr>
              <w:t xml:space="preserve"> </w:t>
            </w:r>
            <w:proofErr w:type="spellStart"/>
            <w:r w:rsidRPr="006E4108">
              <w:rPr>
                <w:sz w:val="22"/>
                <w:szCs w:val="22"/>
                <w:lang w:val="en-US"/>
              </w:rPr>
              <w:t>kontrolkabeļus</w:t>
            </w:r>
            <w:proofErr w:type="spellEnd"/>
            <w:r w:rsidRPr="006E4108">
              <w:rPr>
                <w:sz w:val="22"/>
                <w:szCs w:val="22"/>
                <w:lang w:val="en-US"/>
              </w:rPr>
              <w:t xml:space="preserve"> no </w:t>
            </w:r>
            <w:proofErr w:type="spellStart"/>
            <w:r w:rsidRPr="006E4108">
              <w:rPr>
                <w:sz w:val="22"/>
                <w:szCs w:val="22"/>
                <w:lang w:val="en-US"/>
              </w:rPr>
              <w:t>augšpuses</w:t>
            </w:r>
            <w:proofErr w:type="spellEnd"/>
            <w:r w:rsidRPr="006E4108">
              <w:rPr>
                <w:sz w:val="22"/>
                <w:szCs w:val="22"/>
                <w:lang w:val="en-US"/>
              </w:rPr>
              <w:t>/ Switchgear must have possibility to connect relay and automation control cables from the top</w:t>
            </w:r>
          </w:p>
        </w:tc>
        <w:tc>
          <w:tcPr>
            <w:tcW w:w="1985" w:type="dxa"/>
            <w:tcBorders>
              <w:top w:val="single" w:sz="4" w:space="0" w:color="auto"/>
              <w:left w:val="nil"/>
              <w:bottom w:val="single" w:sz="4" w:space="0" w:color="auto"/>
              <w:right w:val="single" w:sz="4" w:space="0" w:color="auto"/>
            </w:tcBorders>
            <w:vAlign w:val="center"/>
          </w:tcPr>
          <w:p w14:paraId="0648436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D4D80F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15A057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9139E5" w14:textId="77777777" w:rsidR="00354742" w:rsidRPr="006E4108" w:rsidRDefault="00354742" w:rsidP="006629EF">
            <w:pPr>
              <w:rPr>
                <w:color w:val="000000"/>
                <w:sz w:val="22"/>
                <w:szCs w:val="22"/>
                <w:lang w:eastAsia="lv-LV"/>
              </w:rPr>
            </w:pPr>
          </w:p>
        </w:tc>
      </w:tr>
      <w:tr w:rsidR="00354742" w:rsidRPr="006E4108" w14:paraId="1EBB7E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6635D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02CC2D1" w14:textId="77777777" w:rsidR="00354742" w:rsidRPr="006E4108" w:rsidRDefault="00354742" w:rsidP="006629EF">
            <w:pPr>
              <w:rPr>
                <w:b/>
                <w:bCs/>
                <w:color w:val="000000"/>
                <w:sz w:val="22"/>
                <w:szCs w:val="22"/>
                <w:lang w:eastAsia="lv-LV"/>
              </w:rPr>
            </w:pPr>
            <w:r w:rsidRPr="006E4108">
              <w:rPr>
                <w:sz w:val="22"/>
                <w:szCs w:val="22"/>
                <w:lang w:val="en-GB"/>
              </w:rPr>
              <w:t xml:space="preserve">3 </w:t>
            </w:r>
            <w:proofErr w:type="spellStart"/>
            <w:r w:rsidRPr="006E4108">
              <w:rPr>
                <w:sz w:val="22"/>
                <w:szCs w:val="22"/>
                <w:lang w:val="en-GB"/>
              </w:rPr>
              <w:t>vienpola</w:t>
            </w:r>
            <w:proofErr w:type="spellEnd"/>
            <w:r w:rsidRPr="006E4108">
              <w:rPr>
                <w:sz w:val="22"/>
                <w:szCs w:val="22"/>
                <w:lang w:val="en-GB"/>
              </w:rPr>
              <w:t xml:space="preserve"> </w:t>
            </w:r>
            <w:proofErr w:type="spellStart"/>
            <w:r w:rsidRPr="006E4108">
              <w:rPr>
                <w:sz w:val="22"/>
                <w:szCs w:val="22"/>
                <w:lang w:val="en-GB"/>
              </w:rPr>
              <w:t>kopnes</w:t>
            </w:r>
            <w:proofErr w:type="spellEnd"/>
            <w:r w:rsidRPr="006E4108">
              <w:rPr>
                <w:sz w:val="22"/>
                <w:szCs w:val="22"/>
                <w:lang w:val="en-GB"/>
              </w:rPr>
              <w:t xml:space="preserve"> </w:t>
            </w:r>
            <w:proofErr w:type="spellStart"/>
            <w:r w:rsidRPr="006E4108">
              <w:rPr>
                <w:sz w:val="22"/>
                <w:szCs w:val="22"/>
                <w:lang w:val="en-GB"/>
              </w:rPr>
              <w:t>spriegummaiņi</w:t>
            </w:r>
            <w:proofErr w:type="spellEnd"/>
            <w:r w:rsidRPr="006E4108">
              <w:rPr>
                <w:sz w:val="22"/>
                <w:szCs w:val="22"/>
                <w:lang w:val="en-GB"/>
              </w:rPr>
              <w:t xml:space="preserve"> </w:t>
            </w:r>
            <w:proofErr w:type="spellStart"/>
            <w:r w:rsidRPr="006E4108">
              <w:rPr>
                <w:sz w:val="22"/>
                <w:szCs w:val="22"/>
                <w:lang w:val="en-GB"/>
              </w:rPr>
              <w:t>sekcijai</w:t>
            </w:r>
            <w:proofErr w:type="spellEnd"/>
            <w:r w:rsidRPr="006E4108">
              <w:rPr>
                <w:sz w:val="22"/>
                <w:szCs w:val="22"/>
                <w:lang w:val="en-GB"/>
              </w:rPr>
              <w:t>/ 3 single pole busbars voltage transformers for section:</w:t>
            </w:r>
          </w:p>
        </w:tc>
        <w:tc>
          <w:tcPr>
            <w:tcW w:w="1985" w:type="dxa"/>
            <w:tcBorders>
              <w:top w:val="single" w:sz="4" w:space="0" w:color="auto"/>
              <w:left w:val="nil"/>
              <w:bottom w:val="single" w:sz="4" w:space="0" w:color="auto"/>
              <w:right w:val="single" w:sz="4" w:space="0" w:color="auto"/>
            </w:tcBorders>
            <w:vAlign w:val="center"/>
          </w:tcPr>
          <w:p w14:paraId="703A7E8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F13E5A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95DA93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312DEB" w14:textId="77777777" w:rsidR="00354742" w:rsidRPr="006E4108" w:rsidRDefault="00354742" w:rsidP="006629EF">
            <w:pPr>
              <w:rPr>
                <w:color w:val="000000"/>
                <w:sz w:val="22"/>
                <w:szCs w:val="22"/>
                <w:lang w:eastAsia="lv-LV"/>
              </w:rPr>
            </w:pPr>
          </w:p>
        </w:tc>
      </w:tr>
      <w:tr w:rsidR="00354742" w:rsidRPr="006E4108" w14:paraId="74603B6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9E308E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5D8D631" w14:textId="77777777" w:rsidR="00354742" w:rsidRPr="006E4108" w:rsidRDefault="00354742" w:rsidP="006629EF">
            <w:pPr>
              <w:rPr>
                <w:sz w:val="22"/>
                <w:szCs w:val="22"/>
                <w:lang w:val="de-DE"/>
              </w:rPr>
            </w:pPr>
            <w:proofErr w:type="spellStart"/>
            <w:r w:rsidRPr="006E4108">
              <w:rPr>
                <w:sz w:val="22"/>
                <w:szCs w:val="22"/>
                <w:lang w:val="de-DE"/>
              </w:rPr>
              <w:t>Spriegummaiņa</w:t>
            </w:r>
            <w:proofErr w:type="spellEnd"/>
            <w:r w:rsidRPr="006E4108">
              <w:rPr>
                <w:sz w:val="22"/>
                <w:szCs w:val="22"/>
                <w:lang w:val="de-DE"/>
              </w:rPr>
              <w:t xml:space="preserve"> </w:t>
            </w:r>
            <w:proofErr w:type="spellStart"/>
            <w:r w:rsidRPr="006E4108">
              <w:rPr>
                <w:sz w:val="22"/>
                <w:szCs w:val="22"/>
                <w:lang w:val="de-DE"/>
              </w:rPr>
              <w:t>diapazons</w:t>
            </w:r>
            <w:proofErr w:type="spellEnd"/>
            <w:r w:rsidRPr="006E4108">
              <w:rPr>
                <w:sz w:val="22"/>
                <w:szCs w:val="22"/>
                <w:lang w:val="de-DE"/>
              </w:rPr>
              <w:t xml:space="preserve">/ </w:t>
            </w:r>
            <w:proofErr w:type="spellStart"/>
            <w:r w:rsidRPr="006E4108">
              <w:rPr>
                <w:sz w:val="22"/>
                <w:szCs w:val="22"/>
                <w:lang w:val="de-DE"/>
              </w:rPr>
              <w:t>Voltage</w:t>
            </w:r>
            <w:proofErr w:type="spellEnd"/>
            <w:r w:rsidRPr="006E4108">
              <w:rPr>
                <w:sz w:val="22"/>
                <w:szCs w:val="22"/>
                <w:lang w:val="de-DE"/>
              </w:rPr>
              <w:t xml:space="preserve"> </w:t>
            </w:r>
            <w:proofErr w:type="spellStart"/>
            <w:r w:rsidRPr="006E4108">
              <w:rPr>
                <w:sz w:val="22"/>
                <w:szCs w:val="22"/>
                <w:lang w:val="de-DE"/>
              </w:rPr>
              <w:t>transformer</w:t>
            </w:r>
            <w:proofErr w:type="spellEnd"/>
            <w:r w:rsidRPr="006E4108">
              <w:rPr>
                <w:sz w:val="22"/>
                <w:szCs w:val="22"/>
                <w:lang w:val="de-DE"/>
              </w:rPr>
              <w:t xml:space="preserve"> </w:t>
            </w:r>
            <w:proofErr w:type="spellStart"/>
            <w:r w:rsidRPr="006E4108">
              <w:rPr>
                <w:sz w:val="22"/>
                <w:szCs w:val="22"/>
                <w:lang w:val="de-DE"/>
              </w:rPr>
              <w:t>ratio</w:t>
            </w:r>
            <w:proofErr w:type="spellEnd"/>
          </w:p>
        </w:tc>
        <w:tc>
          <w:tcPr>
            <w:tcW w:w="1985" w:type="dxa"/>
            <w:tcBorders>
              <w:top w:val="single" w:sz="4" w:space="0" w:color="auto"/>
              <w:left w:val="nil"/>
              <w:bottom w:val="single" w:sz="4" w:space="0" w:color="auto"/>
              <w:right w:val="single" w:sz="4" w:space="0" w:color="auto"/>
            </w:tcBorders>
            <w:vAlign w:val="center"/>
          </w:tcPr>
          <w:p w14:paraId="5A9DD497" w14:textId="77777777" w:rsidR="00354742" w:rsidRPr="006E4108" w:rsidRDefault="00354742" w:rsidP="006629EF">
            <w:pPr>
              <w:rPr>
                <w:sz w:val="22"/>
                <w:szCs w:val="22"/>
                <w:lang w:val="en-US"/>
              </w:rPr>
            </w:pPr>
            <w:r w:rsidRPr="006E4108">
              <w:rPr>
                <w:position w:val="-26"/>
                <w:sz w:val="22"/>
                <w:szCs w:val="22"/>
                <w:lang w:val="en-GB"/>
              </w:rPr>
              <w:object w:dxaOrig="1340" w:dyaOrig="639" w14:anchorId="1FD74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11" o:title=""/>
                </v:shape>
                <o:OLEObject Type="Embed" ProgID="Equation.3" ShapeID="_x0000_i1025" DrawAspect="Content" ObjectID="_1843108121" r:id="rId12"/>
              </w:object>
            </w:r>
            <w:r w:rsidRPr="006E4108">
              <w:rPr>
                <w:sz w:val="22"/>
                <w:szCs w:val="22"/>
                <w:lang w:val="en-GB"/>
              </w:rPr>
              <w:t>kV</w:t>
            </w:r>
          </w:p>
        </w:tc>
        <w:tc>
          <w:tcPr>
            <w:tcW w:w="1837" w:type="dxa"/>
            <w:tcBorders>
              <w:top w:val="single" w:sz="4" w:space="0" w:color="auto"/>
              <w:left w:val="nil"/>
              <w:bottom w:val="single" w:sz="4" w:space="0" w:color="auto"/>
              <w:right w:val="single" w:sz="4" w:space="0" w:color="auto"/>
            </w:tcBorders>
            <w:vAlign w:val="center"/>
          </w:tcPr>
          <w:p w14:paraId="73F186E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D2761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C09F09C" w14:textId="77777777" w:rsidR="00354742" w:rsidRPr="006E4108" w:rsidRDefault="00354742" w:rsidP="006629EF">
            <w:pPr>
              <w:rPr>
                <w:color w:val="000000"/>
                <w:sz w:val="22"/>
                <w:szCs w:val="22"/>
                <w:lang w:eastAsia="lv-LV"/>
              </w:rPr>
            </w:pPr>
          </w:p>
        </w:tc>
      </w:tr>
      <w:tr w:rsidR="00354742" w:rsidRPr="006E4108" w14:paraId="3E1F792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D2E69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7E5B793"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Voltage transformer accuracy class</w:t>
            </w:r>
          </w:p>
        </w:tc>
        <w:tc>
          <w:tcPr>
            <w:tcW w:w="1985" w:type="dxa"/>
            <w:tcBorders>
              <w:top w:val="single" w:sz="4" w:space="0" w:color="auto"/>
              <w:left w:val="nil"/>
              <w:bottom w:val="single" w:sz="4" w:space="0" w:color="auto"/>
              <w:right w:val="single" w:sz="4" w:space="0" w:color="auto"/>
            </w:tcBorders>
            <w:vAlign w:val="center"/>
          </w:tcPr>
          <w:p w14:paraId="42C0787D" w14:textId="77777777" w:rsidR="00354742" w:rsidRPr="006E4108" w:rsidRDefault="00354742" w:rsidP="006629EF">
            <w:pPr>
              <w:rPr>
                <w:sz w:val="22"/>
                <w:szCs w:val="22"/>
                <w:lang w:val="en-US"/>
              </w:rPr>
            </w:pPr>
            <w:r w:rsidRPr="006E4108">
              <w:rPr>
                <w:sz w:val="22"/>
                <w:szCs w:val="22"/>
                <w:lang w:val="en-GB"/>
              </w:rPr>
              <w:t>0,5</w:t>
            </w:r>
          </w:p>
        </w:tc>
        <w:tc>
          <w:tcPr>
            <w:tcW w:w="1837" w:type="dxa"/>
            <w:tcBorders>
              <w:top w:val="single" w:sz="4" w:space="0" w:color="auto"/>
              <w:left w:val="nil"/>
              <w:bottom w:val="single" w:sz="4" w:space="0" w:color="auto"/>
              <w:right w:val="single" w:sz="4" w:space="0" w:color="auto"/>
            </w:tcBorders>
            <w:vAlign w:val="center"/>
          </w:tcPr>
          <w:p w14:paraId="6CDB377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EAB0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7B9568" w14:textId="77777777" w:rsidR="00354742" w:rsidRPr="006E4108" w:rsidRDefault="00354742" w:rsidP="006629EF">
            <w:pPr>
              <w:rPr>
                <w:color w:val="000000"/>
                <w:sz w:val="22"/>
                <w:szCs w:val="22"/>
                <w:lang w:eastAsia="lv-LV"/>
              </w:rPr>
            </w:pPr>
          </w:p>
        </w:tc>
      </w:tr>
      <w:tr w:rsidR="00354742" w:rsidRPr="006E4108" w14:paraId="307DAE8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783DE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7EC04F0"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color w:val="000000"/>
                <w:sz w:val="22"/>
                <w:szCs w:val="22"/>
                <w:lang w:eastAsia="lv-LV"/>
              </w:rPr>
              <w:t xml:space="preserve"> precizitātes klase 2. sekundārajam tinumam/ </w:t>
            </w:r>
            <w:r w:rsidRPr="006E4108">
              <w:rPr>
                <w:sz w:val="22"/>
                <w:szCs w:val="22"/>
                <w:lang w:val="en-GB"/>
              </w:rPr>
              <w:t>Voltage transformer a</w:t>
            </w:r>
            <w:proofErr w:type="spellStart"/>
            <w:r w:rsidRPr="006E4108">
              <w:rPr>
                <w:color w:val="000000"/>
                <w:sz w:val="22"/>
                <w:szCs w:val="22"/>
                <w:lang w:eastAsia="lv-LV"/>
              </w:rPr>
              <w:t>ccuracy</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r w:rsidRPr="006E4108">
              <w:rPr>
                <w:color w:val="000000"/>
                <w:sz w:val="22"/>
                <w:szCs w:val="22"/>
                <w:lang w:eastAsia="lv-LV"/>
              </w:rPr>
              <w:t xml:space="preserve"> 2-secondary </w:t>
            </w:r>
            <w:proofErr w:type="spellStart"/>
            <w:r w:rsidRPr="006E4108">
              <w:rPr>
                <w:color w:val="000000"/>
                <w:sz w:val="22"/>
                <w:szCs w:val="22"/>
                <w:lang w:eastAsia="lv-LV"/>
              </w:rPr>
              <w:t>core</w:t>
            </w:r>
            <w:proofErr w:type="spellEnd"/>
          </w:p>
        </w:tc>
        <w:tc>
          <w:tcPr>
            <w:tcW w:w="1985" w:type="dxa"/>
            <w:tcBorders>
              <w:top w:val="single" w:sz="4" w:space="0" w:color="auto"/>
              <w:left w:val="nil"/>
              <w:bottom w:val="single" w:sz="4" w:space="0" w:color="auto"/>
              <w:right w:val="single" w:sz="4" w:space="0" w:color="auto"/>
            </w:tcBorders>
            <w:vAlign w:val="center"/>
          </w:tcPr>
          <w:p w14:paraId="5486373D" w14:textId="77777777" w:rsidR="00354742" w:rsidRPr="006E4108" w:rsidRDefault="00354742" w:rsidP="006629EF">
            <w:pPr>
              <w:rPr>
                <w:sz w:val="22"/>
                <w:szCs w:val="22"/>
                <w:lang w:val="en-GB"/>
              </w:rPr>
            </w:pPr>
            <w:r w:rsidRPr="006E4108">
              <w:rPr>
                <w:sz w:val="22"/>
                <w:szCs w:val="22"/>
                <w:lang w:val="en-GB"/>
              </w:rPr>
              <w:t>6P</w:t>
            </w:r>
          </w:p>
        </w:tc>
        <w:tc>
          <w:tcPr>
            <w:tcW w:w="1837" w:type="dxa"/>
            <w:tcBorders>
              <w:top w:val="single" w:sz="4" w:space="0" w:color="auto"/>
              <w:left w:val="nil"/>
              <w:bottom w:val="single" w:sz="4" w:space="0" w:color="auto"/>
              <w:right w:val="single" w:sz="4" w:space="0" w:color="auto"/>
            </w:tcBorders>
            <w:vAlign w:val="center"/>
          </w:tcPr>
          <w:p w14:paraId="3C02070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4D3CE7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CA5676E" w14:textId="77777777" w:rsidR="00354742" w:rsidRPr="006E4108" w:rsidRDefault="00354742" w:rsidP="006629EF">
            <w:pPr>
              <w:rPr>
                <w:color w:val="000000"/>
                <w:sz w:val="22"/>
                <w:szCs w:val="22"/>
                <w:lang w:eastAsia="lv-LV"/>
              </w:rPr>
            </w:pPr>
          </w:p>
        </w:tc>
      </w:tr>
      <w:tr w:rsidR="00354742" w:rsidRPr="006E4108" w14:paraId="534F6FF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9CE9B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EBE5981"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Voltage transformer rated output</w:t>
            </w:r>
          </w:p>
        </w:tc>
        <w:tc>
          <w:tcPr>
            <w:tcW w:w="1985" w:type="dxa"/>
            <w:tcBorders>
              <w:top w:val="single" w:sz="4" w:space="0" w:color="auto"/>
              <w:left w:val="nil"/>
              <w:bottom w:val="single" w:sz="4" w:space="0" w:color="auto"/>
              <w:right w:val="single" w:sz="4" w:space="0" w:color="auto"/>
            </w:tcBorders>
            <w:vAlign w:val="center"/>
          </w:tcPr>
          <w:p w14:paraId="677CB621" w14:textId="77777777" w:rsidR="00354742" w:rsidRPr="006E4108" w:rsidRDefault="00354742" w:rsidP="006629EF">
            <w:pPr>
              <w:rPr>
                <w:sz w:val="22"/>
                <w:szCs w:val="22"/>
                <w:lang w:val="en-US"/>
              </w:rPr>
            </w:pPr>
            <w:r w:rsidRPr="006E4108">
              <w:rPr>
                <w:sz w:val="22"/>
                <w:szCs w:val="22"/>
                <w:lang w:val="en-US"/>
              </w:rPr>
              <w:sym w:font="Symbol" w:char="F0B3"/>
            </w:r>
            <w:r w:rsidRPr="006E4108">
              <w:rPr>
                <w:sz w:val="22"/>
                <w:szCs w:val="22"/>
                <w:lang w:val="en-US"/>
              </w:rPr>
              <w:t xml:space="preserve"> 30VA</w:t>
            </w:r>
          </w:p>
        </w:tc>
        <w:tc>
          <w:tcPr>
            <w:tcW w:w="1837" w:type="dxa"/>
            <w:tcBorders>
              <w:top w:val="single" w:sz="4" w:space="0" w:color="auto"/>
              <w:left w:val="nil"/>
              <w:bottom w:val="single" w:sz="4" w:space="0" w:color="auto"/>
              <w:right w:val="single" w:sz="4" w:space="0" w:color="auto"/>
            </w:tcBorders>
            <w:vAlign w:val="center"/>
          </w:tcPr>
          <w:p w14:paraId="3663EB0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3C399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7B4694" w14:textId="77777777" w:rsidR="00354742" w:rsidRPr="006E4108" w:rsidRDefault="00354742" w:rsidP="006629EF">
            <w:pPr>
              <w:rPr>
                <w:color w:val="000000"/>
                <w:sz w:val="22"/>
                <w:szCs w:val="22"/>
                <w:lang w:eastAsia="lv-LV"/>
              </w:rPr>
            </w:pPr>
          </w:p>
        </w:tc>
      </w:tr>
      <w:tr w:rsidR="00354742" w:rsidRPr="006E4108" w14:paraId="57A7FF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87F6A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0F4CC6"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color w:val="000000"/>
                <w:sz w:val="22"/>
                <w:szCs w:val="22"/>
                <w:lang w:eastAsia="lv-LV"/>
              </w:rPr>
              <w:t xml:space="preserve"> sprieguma faktors/</w:t>
            </w:r>
            <w:r w:rsidRPr="006E4108">
              <w:rPr>
                <w:color w:val="000000"/>
                <w:sz w:val="22"/>
                <w:szCs w:val="22"/>
              </w:rPr>
              <w:t xml:space="preserve"> </w:t>
            </w:r>
            <w:r w:rsidRPr="006E4108">
              <w:rPr>
                <w:sz w:val="22"/>
                <w:szCs w:val="22"/>
                <w:lang w:val="en-GB"/>
              </w:rPr>
              <w:t>Voltage transformer v</w:t>
            </w:r>
            <w:proofErr w:type="spellStart"/>
            <w:r w:rsidRPr="006E4108">
              <w:rPr>
                <w:color w:val="000000"/>
                <w:sz w:val="22"/>
                <w:szCs w:val="22"/>
              </w:rPr>
              <w:t>oltage</w:t>
            </w:r>
            <w:proofErr w:type="spellEnd"/>
            <w:r w:rsidRPr="006E4108">
              <w:rPr>
                <w:color w:val="000000"/>
                <w:sz w:val="22"/>
                <w:szCs w:val="22"/>
              </w:rPr>
              <w:t xml:space="preserve"> </w:t>
            </w:r>
            <w:proofErr w:type="spellStart"/>
            <w:r w:rsidRPr="006E4108">
              <w:rPr>
                <w:color w:val="000000"/>
                <w:sz w:val="22"/>
                <w:szCs w:val="22"/>
              </w:rPr>
              <w:t>factor</w:t>
            </w:r>
            <w:proofErr w:type="spellEnd"/>
          </w:p>
        </w:tc>
        <w:tc>
          <w:tcPr>
            <w:tcW w:w="1985" w:type="dxa"/>
            <w:tcBorders>
              <w:top w:val="single" w:sz="4" w:space="0" w:color="auto"/>
              <w:left w:val="nil"/>
              <w:bottom w:val="single" w:sz="4" w:space="0" w:color="auto"/>
              <w:right w:val="single" w:sz="4" w:space="0" w:color="auto"/>
            </w:tcBorders>
            <w:vAlign w:val="center"/>
          </w:tcPr>
          <w:p w14:paraId="4601206C" w14:textId="77777777" w:rsidR="00354742" w:rsidRPr="006E4108" w:rsidRDefault="00354742" w:rsidP="006629EF">
            <w:pPr>
              <w:rPr>
                <w:sz w:val="22"/>
                <w:szCs w:val="22"/>
                <w:lang w:val="en-US"/>
              </w:rPr>
            </w:pPr>
            <w:r w:rsidRPr="006E4108">
              <w:rPr>
                <w:color w:val="000000"/>
                <w:sz w:val="22"/>
                <w:szCs w:val="22"/>
                <w:lang w:eastAsia="lv-LV"/>
              </w:rPr>
              <w:t xml:space="preserve">1,9 x </w:t>
            </w:r>
            <w:proofErr w:type="spellStart"/>
            <w:r w:rsidRPr="006E4108">
              <w:rPr>
                <w:color w:val="000000"/>
                <w:sz w:val="22"/>
                <w:szCs w:val="22"/>
                <w:lang w:eastAsia="lv-LV"/>
              </w:rPr>
              <w:t>U</w:t>
            </w:r>
            <w:r w:rsidRPr="006E4108">
              <w:rPr>
                <w:color w:val="000000"/>
                <w:sz w:val="22"/>
                <w:szCs w:val="22"/>
                <w:vertAlign w:val="subscript"/>
                <w:lang w:eastAsia="lv-LV"/>
              </w:rPr>
              <w:t>nom</w:t>
            </w:r>
            <w:proofErr w:type="spellEnd"/>
            <w:r w:rsidRPr="006E4108">
              <w:rPr>
                <w:color w:val="000000"/>
                <w:sz w:val="22"/>
                <w:szCs w:val="22"/>
                <w:vertAlign w:val="subscript"/>
                <w:lang w:eastAsia="lv-LV"/>
              </w:rPr>
              <w:t>.</w:t>
            </w:r>
            <w:r w:rsidRPr="006E4108">
              <w:rPr>
                <w:color w:val="000000"/>
                <w:sz w:val="22"/>
                <w:szCs w:val="22"/>
                <w:lang w:eastAsia="lv-LV"/>
              </w:rPr>
              <w:t xml:space="preserve"> x 8h</w:t>
            </w:r>
          </w:p>
        </w:tc>
        <w:tc>
          <w:tcPr>
            <w:tcW w:w="1837" w:type="dxa"/>
            <w:tcBorders>
              <w:top w:val="single" w:sz="4" w:space="0" w:color="auto"/>
              <w:left w:val="nil"/>
              <w:bottom w:val="single" w:sz="4" w:space="0" w:color="auto"/>
              <w:right w:val="single" w:sz="4" w:space="0" w:color="auto"/>
            </w:tcBorders>
            <w:vAlign w:val="center"/>
          </w:tcPr>
          <w:p w14:paraId="3445969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AE0F8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C9628CC" w14:textId="77777777" w:rsidR="00354742" w:rsidRPr="006E4108" w:rsidRDefault="00354742" w:rsidP="006629EF">
            <w:pPr>
              <w:rPr>
                <w:color w:val="000000"/>
                <w:sz w:val="22"/>
                <w:szCs w:val="22"/>
                <w:lang w:eastAsia="lv-LV"/>
              </w:rPr>
            </w:pPr>
          </w:p>
        </w:tc>
      </w:tr>
      <w:tr w:rsidR="00354742" w:rsidRPr="006E4108" w14:paraId="23A3E61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2EFEFE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9D2955B" w14:textId="687D7C7B" w:rsidR="00354742" w:rsidRPr="006E4108" w:rsidRDefault="00354742" w:rsidP="006629EF">
            <w:pPr>
              <w:rPr>
                <w:sz w:val="22"/>
                <w:szCs w:val="22"/>
                <w:lang w:val="en-GB"/>
              </w:rPr>
            </w:pPr>
            <w:r w:rsidRPr="006E4108">
              <w:rPr>
                <w:color w:val="000000"/>
                <w:sz w:val="22"/>
                <w:szCs w:val="22"/>
                <w:lang w:eastAsia="lv-LV"/>
              </w:rPr>
              <w:t xml:space="preserve">Katrai kopņu sekcijai atsevišķi kopņu </w:t>
            </w:r>
            <w:proofErr w:type="spellStart"/>
            <w:r w:rsidR="008B2AAD" w:rsidRPr="006E4108">
              <w:rPr>
                <w:color w:val="000000"/>
                <w:sz w:val="22"/>
                <w:szCs w:val="22"/>
                <w:lang w:eastAsia="lv-LV"/>
              </w:rPr>
              <w:t>zemētājslēdži</w:t>
            </w:r>
            <w:proofErr w:type="spellEnd"/>
            <w:r w:rsidRPr="006E4108">
              <w:rPr>
                <w:color w:val="000000"/>
                <w:sz w:val="22"/>
                <w:szCs w:val="22"/>
                <w:lang w:eastAsia="lv-LV"/>
              </w:rPr>
              <w:t>/</w:t>
            </w:r>
            <w:r w:rsidRPr="006E4108">
              <w:rPr>
                <w:color w:val="000000"/>
                <w:sz w:val="22"/>
                <w:szCs w:val="22"/>
              </w:rPr>
              <w:t xml:space="preserve"> </w:t>
            </w:r>
            <w:proofErr w:type="spellStart"/>
            <w:r w:rsidRPr="006E4108">
              <w:rPr>
                <w:color w:val="000000"/>
                <w:sz w:val="22"/>
                <w:szCs w:val="22"/>
              </w:rPr>
              <w:t>Make-proof</w:t>
            </w:r>
            <w:proofErr w:type="spellEnd"/>
            <w:r w:rsidRPr="006E4108">
              <w:rPr>
                <w:color w:val="000000"/>
                <w:sz w:val="22"/>
                <w:szCs w:val="22"/>
              </w:rPr>
              <w:t xml:space="preserve"> </w:t>
            </w:r>
            <w:proofErr w:type="spellStart"/>
            <w:r w:rsidRPr="006E4108">
              <w:rPr>
                <w:color w:val="000000"/>
                <w:sz w:val="22"/>
                <w:szCs w:val="22"/>
              </w:rPr>
              <w:t>earthing</w:t>
            </w:r>
            <w:proofErr w:type="spellEnd"/>
            <w:r w:rsidRPr="006E4108">
              <w:rPr>
                <w:color w:val="000000"/>
                <w:sz w:val="22"/>
                <w:szCs w:val="22"/>
              </w:rPr>
              <w:t xml:space="preserve"> </w:t>
            </w:r>
            <w:proofErr w:type="spellStart"/>
            <w:r w:rsidRPr="006E4108">
              <w:rPr>
                <w:color w:val="000000"/>
                <w:sz w:val="22"/>
                <w:szCs w:val="22"/>
              </w:rPr>
              <w:t>switches</w:t>
            </w:r>
            <w:proofErr w:type="spellEnd"/>
            <w:r w:rsidRPr="006E4108">
              <w:rPr>
                <w:color w:val="000000"/>
                <w:sz w:val="22"/>
                <w:szCs w:val="22"/>
              </w:rPr>
              <w:t xml:space="preserve"> </w:t>
            </w:r>
            <w:proofErr w:type="spellStart"/>
            <w:r w:rsidRPr="006E4108">
              <w:rPr>
                <w:color w:val="000000"/>
                <w:sz w:val="22"/>
                <w:szCs w:val="22"/>
              </w:rPr>
              <w:t>for</w:t>
            </w:r>
            <w:proofErr w:type="spellEnd"/>
            <w:r w:rsidRPr="006E4108">
              <w:rPr>
                <w:color w:val="000000"/>
                <w:sz w:val="22"/>
                <w:szCs w:val="22"/>
              </w:rPr>
              <w:t xml:space="preserve"> </w:t>
            </w:r>
            <w:proofErr w:type="spellStart"/>
            <w:r w:rsidRPr="006E4108">
              <w:rPr>
                <w:color w:val="000000"/>
                <w:sz w:val="22"/>
                <w:szCs w:val="22"/>
              </w:rPr>
              <w:t>busbar</w:t>
            </w:r>
            <w:proofErr w:type="spellEnd"/>
            <w:r w:rsidRPr="006E4108">
              <w:rPr>
                <w:color w:val="000000"/>
                <w:sz w:val="22"/>
                <w:szCs w:val="22"/>
              </w:rPr>
              <w:t xml:space="preserve"> </w:t>
            </w:r>
            <w:proofErr w:type="spellStart"/>
            <w:r w:rsidRPr="006E4108">
              <w:rPr>
                <w:color w:val="000000"/>
                <w:sz w:val="22"/>
                <w:szCs w:val="22"/>
              </w:rPr>
              <w:t>sections</w:t>
            </w:r>
            <w:proofErr w:type="spellEnd"/>
          </w:p>
        </w:tc>
        <w:tc>
          <w:tcPr>
            <w:tcW w:w="1985" w:type="dxa"/>
            <w:tcBorders>
              <w:top w:val="single" w:sz="4" w:space="0" w:color="auto"/>
              <w:left w:val="nil"/>
              <w:bottom w:val="single" w:sz="4" w:space="0" w:color="auto"/>
              <w:right w:val="single" w:sz="4" w:space="0" w:color="auto"/>
            </w:tcBorders>
            <w:vAlign w:val="center"/>
          </w:tcPr>
          <w:p w14:paraId="0EB89F40" w14:textId="77777777" w:rsidR="00354742" w:rsidRPr="006E4108" w:rsidRDefault="00354742" w:rsidP="006629EF">
            <w:pPr>
              <w:rPr>
                <w:sz w:val="22"/>
                <w:szCs w:val="22"/>
                <w:lang w:val="en-US"/>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BC20FE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E8C67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313A4BF" w14:textId="77777777" w:rsidR="00354742" w:rsidRPr="006E4108" w:rsidRDefault="00354742" w:rsidP="006629EF">
            <w:pPr>
              <w:rPr>
                <w:color w:val="000000"/>
                <w:sz w:val="22"/>
                <w:szCs w:val="22"/>
                <w:lang w:eastAsia="lv-LV"/>
              </w:rPr>
            </w:pPr>
          </w:p>
        </w:tc>
      </w:tr>
      <w:tr w:rsidR="00354742" w:rsidRPr="006E4108" w14:paraId="615E8CC9"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FBF40" w14:textId="77777777" w:rsidR="00354742" w:rsidRPr="006E4108" w:rsidRDefault="00354742" w:rsidP="006629EF">
            <w:pPr>
              <w:rPr>
                <w:color w:val="000000"/>
                <w:sz w:val="22"/>
                <w:szCs w:val="22"/>
                <w:lang w:eastAsia="lv-LV"/>
              </w:rPr>
            </w:pPr>
            <w:proofErr w:type="spellStart"/>
            <w:r w:rsidRPr="006E4108">
              <w:rPr>
                <w:b/>
                <w:sz w:val="22"/>
                <w:szCs w:val="22"/>
                <w:lang w:val="en-GB"/>
              </w:rPr>
              <w:t>Vakuuma</w:t>
            </w:r>
            <w:proofErr w:type="spellEnd"/>
            <w:r w:rsidRPr="006E4108">
              <w:rPr>
                <w:b/>
                <w:sz w:val="22"/>
                <w:szCs w:val="22"/>
                <w:lang w:val="en-GB"/>
              </w:rPr>
              <w:t xml:space="preserve"> </w:t>
            </w:r>
            <w:proofErr w:type="spellStart"/>
            <w:r w:rsidRPr="006E4108">
              <w:rPr>
                <w:b/>
                <w:sz w:val="22"/>
                <w:szCs w:val="22"/>
                <w:lang w:val="en-GB"/>
              </w:rPr>
              <w:t>jaudas</w:t>
            </w:r>
            <w:proofErr w:type="spellEnd"/>
            <w:r w:rsidRPr="006E4108">
              <w:rPr>
                <w:b/>
                <w:sz w:val="22"/>
                <w:szCs w:val="22"/>
                <w:lang w:val="en-GB"/>
              </w:rPr>
              <w:t xml:space="preserve"> </w:t>
            </w:r>
            <w:proofErr w:type="spellStart"/>
            <w:r w:rsidRPr="006E4108">
              <w:rPr>
                <w:b/>
                <w:sz w:val="22"/>
                <w:szCs w:val="22"/>
                <w:lang w:val="en-GB"/>
              </w:rPr>
              <w:t>slēdži</w:t>
            </w:r>
            <w:proofErr w:type="spellEnd"/>
            <w:r w:rsidRPr="006E4108">
              <w:rPr>
                <w:b/>
                <w:sz w:val="22"/>
                <w:szCs w:val="22"/>
                <w:lang w:val="en-GB"/>
              </w:rPr>
              <w:t>/ Vacuum circuit-breakers:</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8ED7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BBC3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4F46DE" w14:textId="77777777" w:rsidR="00354742" w:rsidRPr="006E4108" w:rsidRDefault="00354742" w:rsidP="006629EF">
            <w:pPr>
              <w:rPr>
                <w:color w:val="000000"/>
                <w:sz w:val="22"/>
                <w:szCs w:val="22"/>
                <w:lang w:eastAsia="lv-LV"/>
              </w:rPr>
            </w:pPr>
          </w:p>
        </w:tc>
      </w:tr>
      <w:tr w:rsidR="00354742" w:rsidRPr="006E4108" w14:paraId="684F289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4BE89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225CB96" w14:textId="77777777" w:rsidR="00354742" w:rsidRPr="006E4108" w:rsidRDefault="00354742" w:rsidP="006629EF">
            <w:pPr>
              <w:rPr>
                <w:sz w:val="22"/>
                <w:szCs w:val="22"/>
                <w:lang w:val="en-GB"/>
              </w:rPr>
            </w:pPr>
            <w:proofErr w:type="spellStart"/>
            <w:r w:rsidRPr="006E4108">
              <w:rPr>
                <w:sz w:val="22"/>
                <w:szCs w:val="22"/>
                <w:lang w:val="en-GB"/>
              </w:rPr>
              <w:t>Mehāniskās</w:t>
            </w:r>
            <w:proofErr w:type="spellEnd"/>
            <w:r w:rsidRPr="006E4108">
              <w:rPr>
                <w:sz w:val="22"/>
                <w:szCs w:val="22"/>
                <w:lang w:val="en-GB"/>
              </w:rPr>
              <w:t xml:space="preserve"> </w:t>
            </w:r>
            <w:proofErr w:type="spellStart"/>
            <w:r w:rsidRPr="006E4108">
              <w:rPr>
                <w:sz w:val="22"/>
                <w:szCs w:val="22"/>
                <w:lang w:val="en-GB"/>
              </w:rPr>
              <w:t>izturības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Class of mechanical endurance</w:t>
            </w:r>
          </w:p>
        </w:tc>
        <w:tc>
          <w:tcPr>
            <w:tcW w:w="1985" w:type="dxa"/>
            <w:tcBorders>
              <w:top w:val="single" w:sz="4" w:space="0" w:color="auto"/>
              <w:left w:val="nil"/>
              <w:bottom w:val="single" w:sz="4" w:space="0" w:color="auto"/>
              <w:right w:val="single" w:sz="4" w:space="0" w:color="auto"/>
            </w:tcBorders>
            <w:vAlign w:val="center"/>
          </w:tcPr>
          <w:p w14:paraId="4EFFE2DB" w14:textId="77777777" w:rsidR="00354742" w:rsidRPr="006E4108" w:rsidRDefault="00354742" w:rsidP="006629EF">
            <w:pPr>
              <w:rPr>
                <w:color w:val="000000"/>
                <w:sz w:val="22"/>
                <w:szCs w:val="22"/>
                <w:lang w:eastAsia="lv-LV"/>
              </w:rPr>
            </w:pPr>
            <w:r w:rsidRPr="006E4108">
              <w:rPr>
                <w:sz w:val="22"/>
                <w:szCs w:val="22"/>
                <w:lang w:val="en-GB"/>
              </w:rPr>
              <w:t>M2</w:t>
            </w:r>
          </w:p>
        </w:tc>
        <w:tc>
          <w:tcPr>
            <w:tcW w:w="1837" w:type="dxa"/>
            <w:tcBorders>
              <w:top w:val="single" w:sz="4" w:space="0" w:color="auto"/>
              <w:left w:val="nil"/>
              <w:bottom w:val="single" w:sz="4" w:space="0" w:color="auto"/>
              <w:right w:val="single" w:sz="4" w:space="0" w:color="auto"/>
            </w:tcBorders>
            <w:vAlign w:val="center"/>
          </w:tcPr>
          <w:p w14:paraId="49AEC03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01154A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3E94D81" w14:textId="77777777" w:rsidR="00354742" w:rsidRPr="006E4108" w:rsidRDefault="00354742" w:rsidP="006629EF">
            <w:pPr>
              <w:rPr>
                <w:color w:val="000000"/>
                <w:sz w:val="22"/>
                <w:szCs w:val="22"/>
                <w:lang w:eastAsia="lv-LV"/>
              </w:rPr>
            </w:pPr>
          </w:p>
        </w:tc>
      </w:tr>
      <w:tr w:rsidR="00354742" w:rsidRPr="006E4108" w14:paraId="086B164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D5748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E393E3" w14:textId="77777777" w:rsidR="00354742" w:rsidRPr="006E4108" w:rsidRDefault="00354742" w:rsidP="006629EF">
            <w:pPr>
              <w:rPr>
                <w:sz w:val="22"/>
                <w:szCs w:val="22"/>
                <w:lang w:val="en-GB"/>
              </w:rPr>
            </w:pPr>
            <w:proofErr w:type="spellStart"/>
            <w:r w:rsidRPr="006E4108">
              <w:rPr>
                <w:sz w:val="22"/>
                <w:szCs w:val="22"/>
                <w:lang w:val="en-GB"/>
              </w:rPr>
              <w:t>Elektriskās</w:t>
            </w:r>
            <w:proofErr w:type="spellEnd"/>
            <w:r w:rsidRPr="006E4108">
              <w:rPr>
                <w:sz w:val="22"/>
                <w:szCs w:val="22"/>
                <w:lang w:val="en-GB"/>
              </w:rPr>
              <w:t xml:space="preserve"> </w:t>
            </w:r>
            <w:proofErr w:type="spellStart"/>
            <w:r w:rsidRPr="006E4108">
              <w:rPr>
                <w:sz w:val="22"/>
                <w:szCs w:val="22"/>
                <w:lang w:val="en-GB"/>
              </w:rPr>
              <w:t>izturības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Class of electrical endurance</w:t>
            </w:r>
          </w:p>
        </w:tc>
        <w:tc>
          <w:tcPr>
            <w:tcW w:w="1985" w:type="dxa"/>
            <w:tcBorders>
              <w:top w:val="single" w:sz="4" w:space="0" w:color="auto"/>
              <w:left w:val="nil"/>
              <w:bottom w:val="single" w:sz="4" w:space="0" w:color="auto"/>
              <w:right w:val="single" w:sz="4" w:space="0" w:color="auto"/>
            </w:tcBorders>
            <w:vAlign w:val="center"/>
          </w:tcPr>
          <w:p w14:paraId="07AD648D" w14:textId="77777777" w:rsidR="00354742" w:rsidRPr="006E4108" w:rsidRDefault="00354742" w:rsidP="006629EF">
            <w:pPr>
              <w:rPr>
                <w:color w:val="000000"/>
                <w:sz w:val="22"/>
                <w:szCs w:val="22"/>
                <w:lang w:eastAsia="lv-LV"/>
              </w:rPr>
            </w:pPr>
            <w:r w:rsidRPr="006E4108">
              <w:rPr>
                <w:sz w:val="22"/>
                <w:szCs w:val="22"/>
                <w:lang w:val="en-GB"/>
              </w:rPr>
              <w:t>E2</w:t>
            </w:r>
          </w:p>
        </w:tc>
        <w:tc>
          <w:tcPr>
            <w:tcW w:w="1837" w:type="dxa"/>
            <w:tcBorders>
              <w:top w:val="single" w:sz="4" w:space="0" w:color="auto"/>
              <w:left w:val="nil"/>
              <w:bottom w:val="single" w:sz="4" w:space="0" w:color="auto"/>
              <w:right w:val="single" w:sz="4" w:space="0" w:color="auto"/>
            </w:tcBorders>
            <w:vAlign w:val="center"/>
          </w:tcPr>
          <w:p w14:paraId="21F73D1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EF098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14D2AAE" w14:textId="77777777" w:rsidR="00354742" w:rsidRPr="006E4108" w:rsidRDefault="00354742" w:rsidP="006629EF">
            <w:pPr>
              <w:rPr>
                <w:color w:val="000000"/>
                <w:sz w:val="22"/>
                <w:szCs w:val="22"/>
                <w:lang w:eastAsia="lv-LV"/>
              </w:rPr>
            </w:pPr>
          </w:p>
        </w:tc>
      </w:tr>
      <w:tr w:rsidR="00354742" w:rsidRPr="006E4108" w14:paraId="5772BD2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41623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A6138C6" w14:textId="77777777" w:rsidR="00354742" w:rsidRPr="006E4108" w:rsidRDefault="00354742" w:rsidP="006629EF">
            <w:pPr>
              <w:rPr>
                <w:sz w:val="22"/>
                <w:szCs w:val="22"/>
                <w:lang w:val="en-GB"/>
              </w:rPr>
            </w:pPr>
            <w:r w:rsidRPr="006E4108">
              <w:rPr>
                <w:sz w:val="22"/>
                <w:szCs w:val="22"/>
                <w:lang w:val="en-GB"/>
              </w:rPr>
              <w:t xml:space="preserve">Loka </w:t>
            </w:r>
            <w:proofErr w:type="spellStart"/>
            <w:r w:rsidRPr="006E4108">
              <w:rPr>
                <w:sz w:val="22"/>
                <w:szCs w:val="22"/>
                <w:lang w:val="en-GB"/>
              </w:rPr>
              <w:t>atkalaizdedzes</w:t>
            </w:r>
            <w:proofErr w:type="spellEnd"/>
            <w:r w:rsidRPr="006E4108">
              <w:rPr>
                <w:sz w:val="22"/>
                <w:szCs w:val="22"/>
                <w:lang w:val="en-GB"/>
              </w:rPr>
              <w:t xml:space="preserve"> </w:t>
            </w:r>
            <w:proofErr w:type="spellStart"/>
            <w:r w:rsidRPr="006E4108">
              <w:rPr>
                <w:sz w:val="22"/>
                <w:szCs w:val="22"/>
                <w:lang w:val="en-GB"/>
              </w:rPr>
              <w:t>iespējamības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xml:space="preserve"> pie </w:t>
            </w:r>
            <w:proofErr w:type="spellStart"/>
            <w:r w:rsidRPr="006E4108">
              <w:rPr>
                <w:sz w:val="22"/>
                <w:szCs w:val="22"/>
                <w:lang w:val="en-GB"/>
              </w:rPr>
              <w:t>kapacitīvās</w:t>
            </w:r>
            <w:proofErr w:type="spellEnd"/>
            <w:r w:rsidRPr="006E4108">
              <w:rPr>
                <w:sz w:val="22"/>
                <w:szCs w:val="22"/>
                <w:lang w:val="en-GB"/>
              </w:rPr>
              <w:t xml:space="preserve"> </w:t>
            </w:r>
            <w:proofErr w:type="spellStart"/>
            <w:r w:rsidRPr="006E4108">
              <w:rPr>
                <w:sz w:val="22"/>
                <w:szCs w:val="22"/>
                <w:lang w:val="en-GB"/>
              </w:rPr>
              <w:t>strāvas</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Class of restrike probability on capacitive current breaking</w:t>
            </w:r>
          </w:p>
        </w:tc>
        <w:tc>
          <w:tcPr>
            <w:tcW w:w="1985" w:type="dxa"/>
            <w:tcBorders>
              <w:top w:val="single" w:sz="4" w:space="0" w:color="auto"/>
              <w:left w:val="nil"/>
              <w:bottom w:val="single" w:sz="4" w:space="0" w:color="auto"/>
              <w:right w:val="single" w:sz="4" w:space="0" w:color="auto"/>
            </w:tcBorders>
            <w:vAlign w:val="center"/>
          </w:tcPr>
          <w:p w14:paraId="5ECBD7E3" w14:textId="77777777" w:rsidR="00354742" w:rsidRPr="006E4108" w:rsidRDefault="00354742" w:rsidP="006629EF">
            <w:pPr>
              <w:rPr>
                <w:color w:val="000000"/>
                <w:sz w:val="22"/>
                <w:szCs w:val="22"/>
                <w:lang w:eastAsia="lv-LV"/>
              </w:rPr>
            </w:pPr>
            <w:r w:rsidRPr="006E4108">
              <w:rPr>
                <w:sz w:val="22"/>
                <w:szCs w:val="22"/>
                <w:lang w:val="en-GB"/>
              </w:rPr>
              <w:t>C2</w:t>
            </w:r>
          </w:p>
        </w:tc>
        <w:tc>
          <w:tcPr>
            <w:tcW w:w="1837" w:type="dxa"/>
            <w:tcBorders>
              <w:top w:val="single" w:sz="4" w:space="0" w:color="auto"/>
              <w:left w:val="nil"/>
              <w:bottom w:val="single" w:sz="4" w:space="0" w:color="auto"/>
              <w:right w:val="single" w:sz="4" w:space="0" w:color="auto"/>
            </w:tcBorders>
            <w:vAlign w:val="center"/>
          </w:tcPr>
          <w:p w14:paraId="4D25FA6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505151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061579" w14:textId="77777777" w:rsidR="00354742" w:rsidRPr="006E4108" w:rsidRDefault="00354742" w:rsidP="006629EF">
            <w:pPr>
              <w:rPr>
                <w:color w:val="000000"/>
                <w:sz w:val="22"/>
                <w:szCs w:val="22"/>
                <w:lang w:eastAsia="lv-LV"/>
              </w:rPr>
            </w:pPr>
          </w:p>
        </w:tc>
      </w:tr>
      <w:tr w:rsidR="00354742" w:rsidRPr="006E4108" w14:paraId="1C456CF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CFD7F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9DD5AF" w14:textId="69A1D11E" w:rsidR="00354742" w:rsidRPr="006E4108" w:rsidRDefault="00354742" w:rsidP="006629EF">
            <w:pPr>
              <w:rPr>
                <w:sz w:val="22"/>
                <w:szCs w:val="22"/>
                <w:lang w:val="en-GB"/>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darbību</w:t>
            </w:r>
            <w:proofErr w:type="spellEnd"/>
            <w:r w:rsidRPr="006E4108">
              <w:rPr>
                <w:sz w:val="22"/>
                <w:szCs w:val="22"/>
                <w:lang w:val="en-GB"/>
              </w:rPr>
              <w:t xml:space="preserve"> </w:t>
            </w:r>
            <w:proofErr w:type="spellStart"/>
            <w:r w:rsidRPr="006E4108">
              <w:rPr>
                <w:sz w:val="22"/>
                <w:szCs w:val="22"/>
                <w:lang w:val="en-GB"/>
              </w:rPr>
              <w:t>skaits</w:t>
            </w:r>
            <w:proofErr w:type="spellEnd"/>
            <w:r w:rsidRPr="006E4108">
              <w:rPr>
                <w:sz w:val="22"/>
                <w:szCs w:val="22"/>
                <w:lang w:val="en-GB"/>
              </w:rPr>
              <w:t>/ Number of short</w:t>
            </w:r>
            <w:r w:rsidR="008B2AAD" w:rsidRPr="006E4108">
              <w:rPr>
                <w:sz w:val="22"/>
                <w:szCs w:val="22"/>
                <w:lang w:val="en-GB"/>
              </w:rPr>
              <w:t xml:space="preserve"> </w:t>
            </w:r>
            <w:r w:rsidRPr="006E4108">
              <w:rPr>
                <w:sz w:val="22"/>
                <w:szCs w:val="22"/>
                <w:lang w:val="en-GB"/>
              </w:rPr>
              <w:t>circuit</w:t>
            </w:r>
            <w:r w:rsidR="00C03AAD" w:rsidRPr="006E4108">
              <w:rPr>
                <w:sz w:val="22"/>
                <w:szCs w:val="22"/>
                <w:lang w:val="en-GB"/>
              </w:rPr>
              <w:t>s</w:t>
            </w:r>
            <w:r w:rsidRPr="006E4108">
              <w:rPr>
                <w:sz w:val="22"/>
                <w:szCs w:val="22"/>
                <w:lang w:val="en-GB"/>
              </w:rPr>
              <w:t xml:space="preserve"> breaking operations</w:t>
            </w:r>
          </w:p>
        </w:tc>
        <w:tc>
          <w:tcPr>
            <w:tcW w:w="1985" w:type="dxa"/>
            <w:tcBorders>
              <w:top w:val="single" w:sz="4" w:space="0" w:color="auto"/>
              <w:left w:val="nil"/>
              <w:bottom w:val="single" w:sz="4" w:space="0" w:color="auto"/>
              <w:right w:val="single" w:sz="4" w:space="0" w:color="auto"/>
            </w:tcBorders>
            <w:vAlign w:val="center"/>
          </w:tcPr>
          <w:p w14:paraId="611B6D12" w14:textId="77777777" w:rsidR="00354742" w:rsidRPr="006E4108" w:rsidRDefault="00354742" w:rsidP="006629EF">
            <w:pPr>
              <w:rPr>
                <w:color w:val="000000"/>
                <w:sz w:val="22"/>
                <w:szCs w:val="22"/>
                <w:lang w:eastAsia="lv-LV"/>
              </w:rPr>
            </w:pPr>
            <w:r w:rsidRPr="006E4108">
              <w:rPr>
                <w:sz w:val="22"/>
                <w:szCs w:val="22"/>
                <w:lang w:val="en-GB"/>
              </w:rPr>
              <w:t>50</w:t>
            </w:r>
          </w:p>
        </w:tc>
        <w:tc>
          <w:tcPr>
            <w:tcW w:w="1837" w:type="dxa"/>
            <w:tcBorders>
              <w:top w:val="single" w:sz="4" w:space="0" w:color="auto"/>
              <w:left w:val="nil"/>
              <w:bottom w:val="single" w:sz="4" w:space="0" w:color="auto"/>
              <w:right w:val="single" w:sz="4" w:space="0" w:color="auto"/>
            </w:tcBorders>
            <w:vAlign w:val="center"/>
          </w:tcPr>
          <w:p w14:paraId="743424D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76ACD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6D09DE0" w14:textId="77777777" w:rsidR="00354742" w:rsidRPr="006E4108" w:rsidRDefault="00354742" w:rsidP="006629EF">
            <w:pPr>
              <w:rPr>
                <w:color w:val="000000"/>
                <w:sz w:val="22"/>
                <w:szCs w:val="22"/>
                <w:lang w:eastAsia="lv-LV"/>
              </w:rPr>
            </w:pPr>
          </w:p>
        </w:tc>
      </w:tr>
      <w:tr w:rsidR="00354742" w:rsidRPr="006E4108" w14:paraId="1412094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71603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E8447AA" w14:textId="6095803A" w:rsidR="00354742" w:rsidRPr="006E4108" w:rsidRDefault="00354742" w:rsidP="006629EF">
            <w:pPr>
              <w:rPr>
                <w:sz w:val="22"/>
                <w:szCs w:val="22"/>
                <w:lang w:val="en-GB"/>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darbības</w:t>
            </w:r>
            <w:proofErr w:type="spellEnd"/>
            <w:r w:rsidRPr="006E4108">
              <w:rPr>
                <w:sz w:val="22"/>
                <w:szCs w:val="22"/>
                <w:lang w:val="en-GB"/>
              </w:rPr>
              <w:t xml:space="preserve"> </w:t>
            </w:r>
            <w:proofErr w:type="spellStart"/>
            <w:r w:rsidRPr="006E4108">
              <w:rPr>
                <w:sz w:val="22"/>
                <w:szCs w:val="22"/>
                <w:lang w:val="en-GB"/>
              </w:rPr>
              <w:t>secība</w:t>
            </w:r>
            <w:proofErr w:type="spellEnd"/>
            <w:r w:rsidRPr="006E4108">
              <w:rPr>
                <w:sz w:val="22"/>
                <w:szCs w:val="22"/>
                <w:lang w:val="en-GB"/>
              </w:rPr>
              <w:t>/ Rated operating sequence</w:t>
            </w:r>
          </w:p>
        </w:tc>
        <w:tc>
          <w:tcPr>
            <w:tcW w:w="1985" w:type="dxa"/>
            <w:tcBorders>
              <w:top w:val="single" w:sz="4" w:space="0" w:color="auto"/>
              <w:left w:val="nil"/>
              <w:bottom w:val="single" w:sz="4" w:space="0" w:color="auto"/>
              <w:right w:val="single" w:sz="4" w:space="0" w:color="auto"/>
            </w:tcBorders>
            <w:vAlign w:val="center"/>
          </w:tcPr>
          <w:p w14:paraId="43BE1502" w14:textId="77777777" w:rsidR="00354742" w:rsidRPr="006E4108" w:rsidRDefault="00354742" w:rsidP="006629EF">
            <w:pPr>
              <w:rPr>
                <w:color w:val="000000"/>
                <w:sz w:val="22"/>
                <w:szCs w:val="22"/>
                <w:lang w:eastAsia="lv-LV"/>
              </w:rPr>
            </w:pPr>
            <w:r w:rsidRPr="006E4108">
              <w:rPr>
                <w:sz w:val="22"/>
                <w:szCs w:val="22"/>
                <w:lang w:val="en-GB"/>
              </w:rPr>
              <w:t>O-0.3s-CO-3min-CO</w:t>
            </w:r>
          </w:p>
        </w:tc>
        <w:tc>
          <w:tcPr>
            <w:tcW w:w="1837" w:type="dxa"/>
            <w:tcBorders>
              <w:top w:val="single" w:sz="4" w:space="0" w:color="auto"/>
              <w:left w:val="nil"/>
              <w:bottom w:val="single" w:sz="4" w:space="0" w:color="auto"/>
              <w:right w:val="single" w:sz="4" w:space="0" w:color="auto"/>
            </w:tcBorders>
            <w:vAlign w:val="center"/>
          </w:tcPr>
          <w:p w14:paraId="6E38B5C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0A3960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BE42B5" w14:textId="77777777" w:rsidR="00354742" w:rsidRPr="006E4108" w:rsidRDefault="00354742" w:rsidP="006629EF">
            <w:pPr>
              <w:rPr>
                <w:color w:val="000000"/>
                <w:sz w:val="22"/>
                <w:szCs w:val="22"/>
                <w:lang w:eastAsia="lv-LV"/>
              </w:rPr>
            </w:pPr>
          </w:p>
        </w:tc>
      </w:tr>
      <w:tr w:rsidR="00354742" w:rsidRPr="006E4108" w14:paraId="6A4747A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F99A8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CA9919F" w14:textId="77777777" w:rsidR="00354742" w:rsidRPr="006E4108" w:rsidRDefault="00354742" w:rsidP="006629EF">
            <w:pPr>
              <w:rPr>
                <w:sz w:val="22"/>
                <w:szCs w:val="22"/>
                <w:lang w:val="en-GB"/>
              </w:rPr>
            </w:pPr>
            <w:proofErr w:type="spellStart"/>
            <w:r w:rsidRPr="006E4108">
              <w:rPr>
                <w:sz w:val="22"/>
                <w:szCs w:val="22"/>
                <w:lang w:val="en-GB"/>
              </w:rPr>
              <w:t>Mehāniskais</w:t>
            </w:r>
            <w:proofErr w:type="spellEnd"/>
            <w:r w:rsidRPr="006E4108">
              <w:rPr>
                <w:sz w:val="22"/>
                <w:szCs w:val="22"/>
                <w:lang w:val="en-GB"/>
              </w:rPr>
              <w:t xml:space="preserve"> </w:t>
            </w:r>
            <w:proofErr w:type="spellStart"/>
            <w:r w:rsidRPr="006E4108">
              <w:rPr>
                <w:sz w:val="22"/>
                <w:szCs w:val="22"/>
                <w:lang w:val="en-GB"/>
              </w:rPr>
              <w:t>darbības</w:t>
            </w:r>
            <w:proofErr w:type="spellEnd"/>
            <w:r w:rsidRPr="006E4108">
              <w:rPr>
                <w:sz w:val="22"/>
                <w:szCs w:val="22"/>
                <w:lang w:val="en-GB"/>
              </w:rPr>
              <w:t xml:space="preserve"> </w:t>
            </w:r>
            <w:proofErr w:type="spellStart"/>
            <w:r w:rsidRPr="006E4108">
              <w:rPr>
                <w:sz w:val="22"/>
                <w:szCs w:val="22"/>
                <w:lang w:val="en-GB"/>
              </w:rPr>
              <w:t>ciklu</w:t>
            </w:r>
            <w:proofErr w:type="spellEnd"/>
            <w:r w:rsidRPr="006E4108">
              <w:rPr>
                <w:sz w:val="22"/>
                <w:szCs w:val="22"/>
                <w:lang w:val="en-GB"/>
              </w:rPr>
              <w:t xml:space="preserve"> </w:t>
            </w:r>
            <w:proofErr w:type="spellStart"/>
            <w:r w:rsidRPr="006E4108">
              <w:rPr>
                <w:sz w:val="22"/>
                <w:szCs w:val="22"/>
                <w:lang w:val="en-GB"/>
              </w:rPr>
              <w:t>skaitītājs</w:t>
            </w:r>
            <w:proofErr w:type="spellEnd"/>
            <w:r w:rsidRPr="006E4108">
              <w:rPr>
                <w:sz w:val="22"/>
                <w:szCs w:val="22"/>
                <w:lang w:val="en-GB"/>
              </w:rPr>
              <w:t>/ Mechanical counter of operation cycles</w:t>
            </w:r>
          </w:p>
        </w:tc>
        <w:tc>
          <w:tcPr>
            <w:tcW w:w="1985" w:type="dxa"/>
            <w:tcBorders>
              <w:top w:val="single" w:sz="4" w:space="0" w:color="auto"/>
              <w:left w:val="nil"/>
              <w:bottom w:val="single" w:sz="4" w:space="0" w:color="auto"/>
              <w:right w:val="single" w:sz="4" w:space="0" w:color="auto"/>
            </w:tcBorders>
            <w:vAlign w:val="center"/>
          </w:tcPr>
          <w:p w14:paraId="6044482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91776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59FA0B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E43EBA" w14:textId="77777777" w:rsidR="00354742" w:rsidRPr="006E4108" w:rsidRDefault="00354742" w:rsidP="006629EF">
            <w:pPr>
              <w:rPr>
                <w:color w:val="000000"/>
                <w:sz w:val="22"/>
                <w:szCs w:val="22"/>
                <w:lang w:eastAsia="lv-LV"/>
              </w:rPr>
            </w:pPr>
          </w:p>
        </w:tc>
      </w:tr>
      <w:tr w:rsidR="00354742" w:rsidRPr="006E4108" w14:paraId="549615A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B94A29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02E5B4A" w14:textId="77777777" w:rsidR="00354742" w:rsidRPr="006E4108" w:rsidRDefault="00354742" w:rsidP="006629EF">
            <w:pPr>
              <w:rPr>
                <w:sz w:val="22"/>
                <w:szCs w:val="22"/>
                <w:lang w:val="en-GB"/>
              </w:rPr>
            </w:pPr>
            <w:r w:rsidRPr="006E4108">
              <w:rPr>
                <w:sz w:val="22"/>
                <w:szCs w:val="22"/>
              </w:rPr>
              <w:t xml:space="preserve">Motoru piedziņa katrai </w:t>
            </w:r>
            <w:proofErr w:type="spellStart"/>
            <w:r w:rsidRPr="006E4108">
              <w:rPr>
                <w:sz w:val="22"/>
                <w:szCs w:val="22"/>
              </w:rPr>
              <w:t>jaudasslēdža</w:t>
            </w:r>
            <w:proofErr w:type="spellEnd"/>
            <w:r w:rsidRPr="006E4108">
              <w:rPr>
                <w:sz w:val="22"/>
                <w:szCs w:val="22"/>
              </w:rPr>
              <w:t xml:space="preserve"> piedziņas atsperei, atdalītajam un </w:t>
            </w:r>
            <w:proofErr w:type="spellStart"/>
            <w:r w:rsidRPr="006E4108">
              <w:rPr>
                <w:sz w:val="22"/>
                <w:szCs w:val="22"/>
              </w:rPr>
              <w:t>zemētājslēdzim</w:t>
            </w:r>
            <w:proofErr w:type="spellEnd"/>
            <w:r w:rsidRPr="006E4108">
              <w:rPr>
                <w:sz w:val="22"/>
                <w:szCs w:val="22"/>
              </w:rPr>
              <w:t xml:space="preserve">. </w:t>
            </w:r>
            <w:proofErr w:type="spellStart"/>
            <w:r w:rsidRPr="006E4108">
              <w:rPr>
                <w:sz w:val="22"/>
                <w:szCs w:val="22"/>
                <w:lang w:val="en-GB"/>
              </w:rPr>
              <w:t>Vietējā</w:t>
            </w:r>
            <w:proofErr w:type="spellEnd"/>
            <w:r w:rsidRPr="006E4108">
              <w:rPr>
                <w:sz w:val="22"/>
                <w:szCs w:val="22"/>
                <w:lang w:val="en-GB"/>
              </w:rPr>
              <w:t xml:space="preserve"> un </w:t>
            </w:r>
            <w:proofErr w:type="spellStart"/>
            <w:r w:rsidRPr="006E4108">
              <w:rPr>
                <w:sz w:val="22"/>
                <w:szCs w:val="22"/>
                <w:lang w:val="en-GB"/>
              </w:rPr>
              <w:t>attālinātā</w:t>
            </w:r>
            <w:proofErr w:type="spellEnd"/>
            <w:r w:rsidRPr="006E4108">
              <w:rPr>
                <w:sz w:val="22"/>
                <w:szCs w:val="22"/>
                <w:lang w:val="en-GB"/>
              </w:rPr>
              <w:t xml:space="preserve"> to </w:t>
            </w:r>
            <w:proofErr w:type="spellStart"/>
            <w:r w:rsidRPr="006E4108">
              <w:rPr>
                <w:sz w:val="22"/>
                <w:szCs w:val="22"/>
                <w:lang w:val="en-GB"/>
              </w:rPr>
              <w:t>vadība</w:t>
            </w:r>
            <w:proofErr w:type="spellEnd"/>
            <w:r w:rsidRPr="006E4108">
              <w:rPr>
                <w:sz w:val="22"/>
                <w:szCs w:val="22"/>
                <w:lang w:val="en-GB"/>
              </w:rPr>
              <w:t xml:space="preserve">/ Motor drive for each circuit breaker spring, </w:t>
            </w:r>
            <w:proofErr w:type="spellStart"/>
            <w:r w:rsidRPr="006E4108">
              <w:rPr>
                <w:sz w:val="22"/>
                <w:szCs w:val="22"/>
                <w:lang w:val="en-GB"/>
              </w:rPr>
              <w:t>disconector</w:t>
            </w:r>
            <w:proofErr w:type="spellEnd"/>
            <w:r w:rsidRPr="006E4108">
              <w:rPr>
                <w:sz w:val="22"/>
                <w:szCs w:val="22"/>
                <w:lang w:val="en-GB"/>
              </w:rPr>
              <w:t xml:space="preserve"> and earthing switch. Local and remote control for them</w:t>
            </w:r>
          </w:p>
        </w:tc>
        <w:tc>
          <w:tcPr>
            <w:tcW w:w="1985" w:type="dxa"/>
            <w:tcBorders>
              <w:top w:val="single" w:sz="4" w:space="0" w:color="auto"/>
              <w:left w:val="nil"/>
              <w:bottom w:val="single" w:sz="4" w:space="0" w:color="auto"/>
              <w:right w:val="single" w:sz="4" w:space="0" w:color="auto"/>
            </w:tcBorders>
            <w:vAlign w:val="center"/>
          </w:tcPr>
          <w:p w14:paraId="2D70F6F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1BEDD0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23184E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0C51A7D" w14:textId="77777777" w:rsidR="00354742" w:rsidRPr="006E4108" w:rsidRDefault="00354742" w:rsidP="006629EF">
            <w:pPr>
              <w:rPr>
                <w:color w:val="000000"/>
                <w:sz w:val="22"/>
                <w:szCs w:val="22"/>
                <w:lang w:eastAsia="lv-LV"/>
              </w:rPr>
            </w:pPr>
          </w:p>
        </w:tc>
      </w:tr>
      <w:tr w:rsidR="00354742" w:rsidRPr="006E4108" w14:paraId="5A66B0A9"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8DB2B"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Ievadslēdža</w:t>
            </w:r>
            <w:proofErr w:type="spellEnd"/>
            <w:r w:rsidRPr="006E4108">
              <w:rPr>
                <w:b/>
                <w:bCs/>
                <w:color w:val="000000"/>
                <w:sz w:val="22"/>
                <w:szCs w:val="22"/>
                <w:lang w:eastAsia="lv-LV"/>
              </w:rPr>
              <w:t xml:space="preserve"> pievienojums/ </w:t>
            </w:r>
            <w:proofErr w:type="spellStart"/>
            <w:r w:rsidRPr="006E4108">
              <w:rPr>
                <w:b/>
                <w:bCs/>
                <w:color w:val="000000"/>
                <w:sz w:val="22"/>
                <w:szCs w:val="22"/>
                <w:lang w:eastAsia="lv-LV"/>
              </w:rPr>
              <w:t>Incoming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8CC9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7F0A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A8D100" w14:textId="77777777" w:rsidR="00354742" w:rsidRPr="006E4108" w:rsidRDefault="00354742" w:rsidP="006629EF">
            <w:pPr>
              <w:rPr>
                <w:color w:val="000000"/>
                <w:sz w:val="22"/>
                <w:szCs w:val="22"/>
                <w:lang w:eastAsia="lv-LV"/>
              </w:rPr>
            </w:pPr>
          </w:p>
        </w:tc>
      </w:tr>
      <w:tr w:rsidR="00354742" w:rsidRPr="006E4108" w14:paraId="0C1AE4C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941E0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51F70C"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0C7F59C9"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0CA4200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6C91B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31FF586" w14:textId="77777777" w:rsidR="00354742" w:rsidRPr="006E4108" w:rsidRDefault="00354742" w:rsidP="006629EF">
            <w:pPr>
              <w:rPr>
                <w:color w:val="000000"/>
                <w:sz w:val="22"/>
                <w:szCs w:val="22"/>
                <w:lang w:eastAsia="lv-LV"/>
              </w:rPr>
            </w:pPr>
          </w:p>
        </w:tc>
      </w:tr>
      <w:tr w:rsidR="00354742" w:rsidRPr="006E4108" w14:paraId="48A2AF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C8857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DB5A6EF" w14:textId="21ADE75C" w:rsidR="00354742" w:rsidRPr="006E4108" w:rsidRDefault="00354742" w:rsidP="006629EF">
            <w:pPr>
              <w:rPr>
                <w:b/>
                <w:bCs/>
                <w:color w:val="000000"/>
                <w:sz w:val="22"/>
                <w:szCs w:val="22"/>
                <w:lang w:eastAsia="lv-LV"/>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Short</w:t>
            </w:r>
            <w:r w:rsidR="00797982" w:rsidRPr="006E4108">
              <w:rPr>
                <w:sz w:val="22"/>
                <w:szCs w:val="22"/>
                <w:lang w:val="en-GB"/>
              </w:rPr>
              <w:t xml:space="preserve"> </w:t>
            </w:r>
            <w:r w:rsidRPr="006E4108">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6CD2045A"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4FFDCF5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07B33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741050" w14:textId="77777777" w:rsidR="00354742" w:rsidRPr="006E4108" w:rsidRDefault="00354742" w:rsidP="006629EF">
            <w:pPr>
              <w:rPr>
                <w:color w:val="000000"/>
                <w:sz w:val="22"/>
                <w:szCs w:val="22"/>
                <w:lang w:eastAsia="lv-LV"/>
              </w:rPr>
            </w:pPr>
          </w:p>
        </w:tc>
      </w:tr>
      <w:tr w:rsidR="00354742" w:rsidRPr="006E4108" w14:paraId="340574E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25EF5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E5CA337"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22EE6C6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FC20CE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274DC9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3E95CC" w14:textId="77777777" w:rsidR="00354742" w:rsidRPr="006E4108" w:rsidRDefault="00354742" w:rsidP="006629EF">
            <w:pPr>
              <w:rPr>
                <w:color w:val="000000"/>
                <w:sz w:val="22"/>
                <w:szCs w:val="22"/>
                <w:lang w:eastAsia="lv-LV"/>
              </w:rPr>
            </w:pPr>
          </w:p>
        </w:tc>
      </w:tr>
      <w:tr w:rsidR="00354742" w:rsidRPr="006E4108" w14:paraId="1ABBE60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062617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41D7C3" w14:textId="77777777" w:rsidR="00354742" w:rsidRPr="006E4108" w:rsidRDefault="00354742" w:rsidP="006629EF">
            <w:pPr>
              <w:rPr>
                <w:b/>
                <w:bCs/>
                <w:color w:val="000000"/>
                <w:sz w:val="22"/>
                <w:szCs w:val="22"/>
                <w:lang w:eastAsia="lv-LV"/>
              </w:rPr>
            </w:pPr>
            <w:r w:rsidRPr="006E4108">
              <w:rPr>
                <w:sz w:val="22"/>
                <w:szCs w:val="22"/>
                <w:lang w:val="en-GB"/>
              </w:rPr>
              <w:t xml:space="preserve">Visu 3 </w:t>
            </w:r>
            <w:proofErr w:type="spellStart"/>
            <w:r w:rsidRPr="006E4108">
              <w:rPr>
                <w:sz w:val="22"/>
                <w:szCs w:val="22"/>
                <w:lang w:val="en-GB"/>
              </w:rPr>
              <w:t>fāžu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Current transformers for all 3 phases</w:t>
            </w:r>
          </w:p>
        </w:tc>
        <w:tc>
          <w:tcPr>
            <w:tcW w:w="1985" w:type="dxa"/>
            <w:tcBorders>
              <w:top w:val="single" w:sz="4" w:space="0" w:color="auto"/>
              <w:left w:val="nil"/>
              <w:bottom w:val="single" w:sz="4" w:space="0" w:color="auto"/>
              <w:right w:val="single" w:sz="4" w:space="0" w:color="auto"/>
            </w:tcBorders>
            <w:vAlign w:val="center"/>
          </w:tcPr>
          <w:p w14:paraId="1DFF4343"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4C418A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F2010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C1D4A65" w14:textId="77777777" w:rsidR="00354742" w:rsidRPr="006E4108" w:rsidRDefault="00354742" w:rsidP="006629EF">
            <w:pPr>
              <w:rPr>
                <w:color w:val="000000"/>
                <w:sz w:val="22"/>
                <w:szCs w:val="22"/>
                <w:lang w:eastAsia="lv-LV"/>
              </w:rPr>
            </w:pPr>
          </w:p>
        </w:tc>
      </w:tr>
      <w:tr w:rsidR="00354742" w:rsidRPr="006E4108" w14:paraId="632AB29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744C25"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499A0AB9" w14:textId="77777777" w:rsidR="00354742" w:rsidRPr="006E4108" w:rsidRDefault="00354742" w:rsidP="006629EF">
            <w:pPr>
              <w:rPr>
                <w:sz w:val="22"/>
                <w:szCs w:val="22"/>
              </w:rPr>
            </w:pPr>
            <w:proofErr w:type="spellStart"/>
            <w:r w:rsidRPr="006E4108">
              <w:rPr>
                <w:sz w:val="22"/>
                <w:szCs w:val="22"/>
              </w:rPr>
              <w:t>Strāvmaiņu</w:t>
            </w:r>
            <w:proofErr w:type="spellEnd"/>
            <w:r w:rsidRPr="006E4108">
              <w:rPr>
                <w:sz w:val="22"/>
                <w:szCs w:val="22"/>
              </w:rPr>
              <w:t xml:space="preserve"> nominālā primārā strāva </w:t>
            </w:r>
            <w:r w:rsidRPr="006E4108">
              <w:rPr>
                <w:rFonts w:eastAsiaTheme="minorHAnsi"/>
                <w:color w:val="000000"/>
                <w:sz w:val="22"/>
                <w:szCs w:val="22"/>
              </w:rPr>
              <w:t>(</w:t>
            </w:r>
            <w:proofErr w:type="spellStart"/>
            <w:r w:rsidRPr="006E4108">
              <w:rPr>
                <w:rFonts w:eastAsiaTheme="minorHAnsi"/>
                <w:color w:val="000000"/>
                <w:sz w:val="22"/>
                <w:szCs w:val="22"/>
              </w:rPr>
              <w:t>fāzu</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strāvmaiņa</w:t>
            </w:r>
            <w:proofErr w:type="spellEnd"/>
            <w:r w:rsidRPr="006E4108">
              <w:rPr>
                <w:rFonts w:eastAsiaTheme="minorHAnsi"/>
                <w:color w:val="000000"/>
                <w:sz w:val="22"/>
                <w:szCs w:val="22"/>
              </w:rPr>
              <w:t xml:space="preserve"> nominālā strāva norādīta vienlīnijas shēmā) diapazonā līdz</w:t>
            </w:r>
            <w:r w:rsidRPr="006E4108">
              <w:rPr>
                <w:sz w:val="22"/>
                <w:szCs w:val="22"/>
              </w:rPr>
              <w:t xml:space="preserve"> /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rated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primary</w:t>
            </w:r>
            <w:proofErr w:type="spellEnd"/>
            <w:r w:rsidRPr="006E4108">
              <w:rPr>
                <w:sz w:val="22"/>
                <w:szCs w:val="22"/>
              </w:rPr>
              <w:t xml:space="preserve"> </w:t>
            </w:r>
            <w:r w:rsidRPr="006E4108">
              <w:rPr>
                <w:rFonts w:eastAsiaTheme="minorHAnsi"/>
                <w:color w:val="000000"/>
                <w:sz w:val="22"/>
                <w:szCs w:val="22"/>
              </w:rPr>
              <w:t>(</w:t>
            </w:r>
            <w:proofErr w:type="spellStart"/>
            <w:r w:rsidRPr="006E4108">
              <w:rPr>
                <w:rFonts w:eastAsiaTheme="minorHAnsi"/>
                <w:color w:val="000000"/>
                <w:sz w:val="22"/>
                <w:szCs w:val="22"/>
              </w:rPr>
              <w:t>actual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rated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current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specified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single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line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diagram</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up</w:t>
            </w:r>
            <w:proofErr w:type="spellEnd"/>
            <w:r w:rsidRPr="006E4108">
              <w:rPr>
                <w:rFonts w:eastAsiaTheme="minorHAnsi"/>
                <w:color w:val="000000"/>
                <w:sz w:val="22"/>
                <w:szCs w:val="22"/>
              </w:rPr>
              <w:t xml:space="preserve"> to</w:t>
            </w:r>
          </w:p>
        </w:tc>
        <w:tc>
          <w:tcPr>
            <w:tcW w:w="1985" w:type="dxa"/>
            <w:tcBorders>
              <w:top w:val="single" w:sz="4" w:space="0" w:color="auto"/>
              <w:left w:val="nil"/>
              <w:bottom w:val="single" w:sz="4" w:space="0" w:color="auto"/>
              <w:right w:val="single" w:sz="4" w:space="0" w:color="auto"/>
            </w:tcBorders>
            <w:vAlign w:val="center"/>
          </w:tcPr>
          <w:p w14:paraId="359A2889" w14:textId="77777777" w:rsidR="00354742" w:rsidRPr="006E4108" w:rsidRDefault="00354742" w:rsidP="006629EF">
            <w:pPr>
              <w:rPr>
                <w:color w:val="000000"/>
                <w:sz w:val="22"/>
                <w:szCs w:val="22"/>
                <w:lang w:eastAsia="lv-LV"/>
              </w:rPr>
            </w:pPr>
            <w:r w:rsidRPr="006E4108">
              <w:rPr>
                <w:sz w:val="22"/>
                <w:szCs w:val="22"/>
                <w:lang w:val="en-GB"/>
              </w:rPr>
              <w:t>1000A</w:t>
            </w:r>
          </w:p>
        </w:tc>
        <w:tc>
          <w:tcPr>
            <w:tcW w:w="1837" w:type="dxa"/>
            <w:tcBorders>
              <w:top w:val="single" w:sz="4" w:space="0" w:color="auto"/>
              <w:left w:val="nil"/>
              <w:bottom w:val="single" w:sz="4" w:space="0" w:color="auto"/>
              <w:right w:val="single" w:sz="4" w:space="0" w:color="auto"/>
            </w:tcBorders>
            <w:vAlign w:val="center"/>
          </w:tcPr>
          <w:p w14:paraId="7611D4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516FB8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DBD531E" w14:textId="77777777" w:rsidR="00354742" w:rsidRPr="006E4108" w:rsidRDefault="00354742" w:rsidP="006629EF">
            <w:pPr>
              <w:rPr>
                <w:color w:val="000000"/>
                <w:sz w:val="22"/>
                <w:szCs w:val="22"/>
                <w:lang w:eastAsia="lv-LV"/>
              </w:rPr>
            </w:pPr>
          </w:p>
        </w:tc>
      </w:tr>
      <w:tr w:rsidR="00354742" w:rsidRPr="006E4108" w14:paraId="5756D0B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8130FAB"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0E4CFCC6"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3A89EFE7"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58C53EB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202FAF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762E0CC" w14:textId="77777777" w:rsidR="00354742" w:rsidRPr="006E4108" w:rsidRDefault="00354742" w:rsidP="006629EF">
            <w:pPr>
              <w:rPr>
                <w:color w:val="000000"/>
                <w:sz w:val="22"/>
                <w:szCs w:val="22"/>
                <w:lang w:eastAsia="lv-LV"/>
              </w:rPr>
            </w:pPr>
          </w:p>
        </w:tc>
      </w:tr>
      <w:tr w:rsidR="00354742" w:rsidRPr="006E4108" w14:paraId="756A20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92F2AC"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8748EAB"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2A921C53" w14:textId="77777777" w:rsidR="00354742" w:rsidRPr="006E4108" w:rsidRDefault="00354742" w:rsidP="006629EF">
            <w:pPr>
              <w:rPr>
                <w:color w:val="000000"/>
                <w:sz w:val="22"/>
                <w:szCs w:val="22"/>
                <w:lang w:eastAsia="lv-LV"/>
              </w:rPr>
            </w:pPr>
            <w:r w:rsidRPr="006E4108">
              <w:rPr>
                <w:sz w:val="22"/>
                <w:szCs w:val="22"/>
                <w:lang w:val="en-GB"/>
              </w:rPr>
              <w:t>5P10</w:t>
            </w:r>
          </w:p>
        </w:tc>
        <w:tc>
          <w:tcPr>
            <w:tcW w:w="1837" w:type="dxa"/>
            <w:tcBorders>
              <w:top w:val="single" w:sz="4" w:space="0" w:color="auto"/>
              <w:left w:val="nil"/>
              <w:bottom w:val="single" w:sz="4" w:space="0" w:color="auto"/>
              <w:right w:val="single" w:sz="4" w:space="0" w:color="auto"/>
            </w:tcBorders>
            <w:vAlign w:val="center"/>
          </w:tcPr>
          <w:p w14:paraId="42556CB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37F2F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7716CDD" w14:textId="77777777" w:rsidR="00354742" w:rsidRPr="006E4108" w:rsidRDefault="00354742" w:rsidP="006629EF">
            <w:pPr>
              <w:rPr>
                <w:color w:val="000000"/>
                <w:sz w:val="22"/>
                <w:szCs w:val="22"/>
                <w:lang w:eastAsia="lv-LV"/>
              </w:rPr>
            </w:pPr>
          </w:p>
        </w:tc>
      </w:tr>
      <w:tr w:rsidR="00354742" w:rsidRPr="006E4108" w14:paraId="1D07F02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6A8350"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283C50D5"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2CF5BAC5" w14:textId="77777777" w:rsidR="00354742" w:rsidRPr="006E4108" w:rsidRDefault="00354742" w:rsidP="006629EF">
            <w:pPr>
              <w:rPr>
                <w:color w:val="000000"/>
                <w:sz w:val="22"/>
                <w:szCs w:val="22"/>
                <w:lang w:eastAsia="lv-LV"/>
              </w:rPr>
            </w:pPr>
            <w:r w:rsidRPr="006E4108">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6A0AE4A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F34A7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67B8E1F" w14:textId="77777777" w:rsidR="00354742" w:rsidRPr="006E4108" w:rsidRDefault="00354742" w:rsidP="006629EF">
            <w:pPr>
              <w:rPr>
                <w:color w:val="000000"/>
                <w:sz w:val="22"/>
                <w:szCs w:val="22"/>
                <w:lang w:eastAsia="lv-LV"/>
              </w:rPr>
            </w:pPr>
          </w:p>
        </w:tc>
      </w:tr>
      <w:tr w:rsidR="00354742" w:rsidRPr="006E4108" w14:paraId="5582856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49537E0"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B8D6430"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diferenciālajai</w:t>
            </w:r>
            <w:proofErr w:type="spellEnd"/>
            <w:r w:rsidRPr="006E4108">
              <w:rPr>
                <w:sz w:val="22"/>
                <w:szCs w:val="22"/>
                <w:lang w:val="en-GB"/>
              </w:rPr>
              <w:t xml:space="preserve"> </w:t>
            </w:r>
            <w:proofErr w:type="spellStart"/>
            <w:r w:rsidRPr="006E4108">
              <w:rPr>
                <w:sz w:val="22"/>
                <w:szCs w:val="22"/>
                <w:lang w:val="en-GB"/>
              </w:rPr>
              <w:t>aizsardzībai</w:t>
            </w:r>
            <w:proofErr w:type="spellEnd"/>
            <w:r w:rsidRPr="006E4108">
              <w:rPr>
                <w:sz w:val="22"/>
                <w:szCs w:val="22"/>
                <w:lang w:val="en-GB"/>
              </w:rPr>
              <w:t xml:space="preserve">) </w:t>
            </w:r>
            <w:proofErr w:type="spellStart"/>
            <w:r w:rsidRPr="006E4108">
              <w:rPr>
                <w:sz w:val="22"/>
                <w:szCs w:val="22"/>
                <w:lang w:val="en-GB"/>
              </w:rPr>
              <w:t>precizitētes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2-nd core (for power transformers differential protection) accuracy class</w:t>
            </w:r>
          </w:p>
        </w:tc>
        <w:tc>
          <w:tcPr>
            <w:tcW w:w="1985" w:type="dxa"/>
            <w:tcBorders>
              <w:top w:val="single" w:sz="4" w:space="0" w:color="auto"/>
              <w:left w:val="nil"/>
              <w:bottom w:val="single" w:sz="4" w:space="0" w:color="auto"/>
              <w:right w:val="single" w:sz="4" w:space="0" w:color="auto"/>
            </w:tcBorders>
            <w:vAlign w:val="center"/>
          </w:tcPr>
          <w:p w14:paraId="7A498124" w14:textId="77777777" w:rsidR="00354742" w:rsidRPr="006E4108" w:rsidRDefault="00354742" w:rsidP="006629EF">
            <w:pPr>
              <w:rPr>
                <w:color w:val="000000"/>
                <w:sz w:val="22"/>
                <w:szCs w:val="22"/>
                <w:lang w:eastAsia="lv-LV"/>
              </w:rPr>
            </w:pPr>
            <w:r w:rsidRPr="006E4108">
              <w:rPr>
                <w:sz w:val="22"/>
                <w:szCs w:val="22"/>
                <w:lang w:val="en-GB"/>
              </w:rPr>
              <w:t>5P20</w:t>
            </w:r>
          </w:p>
        </w:tc>
        <w:tc>
          <w:tcPr>
            <w:tcW w:w="1837" w:type="dxa"/>
            <w:tcBorders>
              <w:top w:val="single" w:sz="4" w:space="0" w:color="auto"/>
              <w:left w:val="nil"/>
              <w:bottom w:val="single" w:sz="4" w:space="0" w:color="auto"/>
              <w:right w:val="single" w:sz="4" w:space="0" w:color="auto"/>
            </w:tcBorders>
            <w:vAlign w:val="center"/>
          </w:tcPr>
          <w:p w14:paraId="70EC3E1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169D2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897757A" w14:textId="77777777" w:rsidR="00354742" w:rsidRPr="006E4108" w:rsidRDefault="00354742" w:rsidP="006629EF">
            <w:pPr>
              <w:rPr>
                <w:color w:val="000000"/>
                <w:sz w:val="22"/>
                <w:szCs w:val="22"/>
                <w:lang w:eastAsia="lv-LV"/>
              </w:rPr>
            </w:pPr>
          </w:p>
        </w:tc>
      </w:tr>
      <w:tr w:rsidR="00354742" w:rsidRPr="006E4108" w14:paraId="6F7E5C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4500EA"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140B678"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2-nd core rated output</w:t>
            </w:r>
          </w:p>
        </w:tc>
        <w:tc>
          <w:tcPr>
            <w:tcW w:w="1985" w:type="dxa"/>
            <w:tcBorders>
              <w:top w:val="single" w:sz="4" w:space="0" w:color="auto"/>
              <w:left w:val="nil"/>
              <w:bottom w:val="single" w:sz="4" w:space="0" w:color="auto"/>
              <w:right w:val="single" w:sz="4" w:space="0" w:color="auto"/>
            </w:tcBorders>
            <w:vAlign w:val="center"/>
          </w:tcPr>
          <w:p w14:paraId="5AA512E7" w14:textId="77777777" w:rsidR="00354742" w:rsidRPr="006E4108" w:rsidRDefault="00354742" w:rsidP="006629EF">
            <w:pPr>
              <w:rPr>
                <w:color w:val="000000"/>
                <w:sz w:val="22"/>
                <w:szCs w:val="22"/>
                <w:lang w:eastAsia="lv-LV"/>
              </w:rPr>
            </w:pPr>
            <w:r w:rsidRPr="006E4108">
              <w:rPr>
                <w:sz w:val="22"/>
                <w:szCs w:val="22"/>
                <w:lang w:val="en-GB"/>
              </w:rPr>
              <w:t>20VA</w:t>
            </w:r>
          </w:p>
        </w:tc>
        <w:tc>
          <w:tcPr>
            <w:tcW w:w="1837" w:type="dxa"/>
            <w:tcBorders>
              <w:top w:val="single" w:sz="4" w:space="0" w:color="auto"/>
              <w:left w:val="nil"/>
              <w:bottom w:val="single" w:sz="4" w:space="0" w:color="auto"/>
              <w:right w:val="single" w:sz="4" w:space="0" w:color="auto"/>
            </w:tcBorders>
            <w:vAlign w:val="center"/>
          </w:tcPr>
          <w:p w14:paraId="09D304C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6A3BF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98BB3D3" w14:textId="77777777" w:rsidR="00354742" w:rsidRPr="006E4108" w:rsidRDefault="00354742" w:rsidP="006629EF">
            <w:pPr>
              <w:rPr>
                <w:color w:val="000000"/>
                <w:sz w:val="22"/>
                <w:szCs w:val="22"/>
                <w:lang w:eastAsia="lv-LV"/>
              </w:rPr>
            </w:pPr>
          </w:p>
        </w:tc>
      </w:tr>
      <w:tr w:rsidR="00354742" w:rsidRPr="006E4108" w14:paraId="531FBE9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B252B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D1BEBC2" w14:textId="414A8F1A" w:rsidR="00354742" w:rsidRPr="006E4108" w:rsidRDefault="00354742" w:rsidP="006629EF">
            <w:pPr>
              <w:rPr>
                <w:b/>
                <w:bCs/>
                <w:color w:val="000000"/>
                <w:sz w:val="22"/>
                <w:szCs w:val="22"/>
                <w:lang w:eastAsia="lv-LV"/>
              </w:rPr>
            </w:pPr>
            <w:r w:rsidRPr="006E4108">
              <w:rPr>
                <w:sz w:val="22"/>
                <w:szCs w:val="22"/>
              </w:rPr>
              <w:t xml:space="preserve">Iespēja pievienot 4 </w:t>
            </w:r>
            <w:proofErr w:type="spellStart"/>
            <w:r w:rsidRPr="006E4108">
              <w:rPr>
                <w:sz w:val="22"/>
                <w:szCs w:val="22"/>
              </w:rPr>
              <w:t>viendzīslu</w:t>
            </w:r>
            <w:proofErr w:type="spellEnd"/>
            <w:r w:rsidRPr="006E4108">
              <w:rPr>
                <w:sz w:val="22"/>
                <w:szCs w:val="22"/>
              </w:rPr>
              <w:t xml:space="preserve"> kabeļus katrai fāzei (maks. šķērsgriezums </w:t>
            </w:r>
            <w:del w:id="1" w:author="Maksims Jagubovs" w:date="2026-06-12T14:27:00Z" w16du:dateUtc="2026-06-12T11:27:00Z">
              <w:r w:rsidRPr="006E4108" w:rsidDel="00537F37">
                <w:rPr>
                  <w:sz w:val="22"/>
                  <w:szCs w:val="22"/>
                </w:rPr>
                <w:delText xml:space="preserve">500 </w:delText>
              </w:r>
            </w:del>
            <w:ins w:id="2" w:author="Maksims Jagubovs" w:date="2026-06-12T14:27:00Z" w16du:dateUtc="2026-06-12T11:27:00Z">
              <w:r w:rsidR="00537F37">
                <w:rPr>
                  <w:sz w:val="22"/>
                  <w:szCs w:val="22"/>
                </w:rPr>
                <w:t>630</w:t>
              </w:r>
              <w:r w:rsidR="00537F37" w:rsidRPr="006E4108">
                <w:rPr>
                  <w:sz w:val="22"/>
                  <w:szCs w:val="22"/>
                </w:rPr>
                <w:t xml:space="preserve"> </w:t>
              </w:r>
            </w:ins>
            <w:r w:rsidRPr="006E4108">
              <w:rPr>
                <w:sz w:val="22"/>
                <w:szCs w:val="22"/>
              </w:rPr>
              <w:t>mm</w:t>
            </w:r>
            <w:r w:rsidRPr="0043010A">
              <w:rPr>
                <w:sz w:val="22"/>
                <w:szCs w:val="22"/>
                <w:vertAlign w:val="superscript"/>
                <w:rPrChange w:id="3" w:author="Māris Uplejs" w:date="2026-06-15T08:00:00Z" w16du:dateUtc="2026-06-15T05:00:00Z">
                  <w:rPr>
                    <w:sz w:val="22"/>
                    <w:szCs w:val="22"/>
                  </w:rPr>
                </w:rPrChange>
              </w:rPr>
              <w:t>2</w:t>
            </w:r>
            <w:r w:rsidRPr="006E4108">
              <w:rPr>
                <w:sz w:val="22"/>
                <w:szCs w:val="22"/>
              </w:rPr>
              <w:t xml:space="preserve">).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 / </w:t>
            </w:r>
            <w:proofErr w:type="spellStart"/>
            <w:r w:rsidRPr="006E4108">
              <w:rPr>
                <w:sz w:val="22"/>
                <w:szCs w:val="22"/>
              </w:rPr>
              <w:t>Possibility</w:t>
            </w:r>
            <w:proofErr w:type="spellEnd"/>
            <w:r w:rsidRPr="006E4108">
              <w:rPr>
                <w:sz w:val="22"/>
                <w:szCs w:val="22"/>
              </w:rPr>
              <w:t xml:space="preserve"> to </w:t>
            </w:r>
            <w:proofErr w:type="spellStart"/>
            <w:r w:rsidRPr="006E4108">
              <w:rPr>
                <w:sz w:val="22"/>
                <w:szCs w:val="22"/>
              </w:rPr>
              <w:t>connect</w:t>
            </w:r>
            <w:proofErr w:type="spellEnd"/>
            <w:r w:rsidRPr="006E4108">
              <w:rPr>
                <w:sz w:val="22"/>
                <w:szCs w:val="22"/>
              </w:rPr>
              <w:t xml:space="preserve"> 4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core</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max</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del w:id="4" w:author="Maksims Jagubovs" w:date="2026-06-12T14:27:00Z" w16du:dateUtc="2026-06-12T11:27:00Z">
              <w:r w:rsidRPr="006E4108" w:rsidDel="00537F37">
                <w:rPr>
                  <w:sz w:val="22"/>
                  <w:szCs w:val="22"/>
                </w:rPr>
                <w:delText xml:space="preserve">500 </w:delText>
              </w:r>
            </w:del>
            <w:ins w:id="5" w:author="Maksims Jagubovs" w:date="2026-06-12T14:27:00Z" w16du:dateUtc="2026-06-12T11:27:00Z">
              <w:r w:rsidR="00537F37">
                <w:rPr>
                  <w:sz w:val="22"/>
                  <w:szCs w:val="22"/>
                </w:rPr>
                <w:t>630</w:t>
              </w:r>
              <w:r w:rsidR="00537F37" w:rsidRPr="006E4108">
                <w:rPr>
                  <w:sz w:val="22"/>
                  <w:szCs w:val="22"/>
                </w:rPr>
                <w:t xml:space="preserve"> </w:t>
              </w:r>
            </w:ins>
            <w:r w:rsidRPr="006E4108">
              <w:rPr>
                <w:sz w:val="22"/>
                <w:szCs w:val="22"/>
              </w:rPr>
              <w:t>mm</w:t>
            </w:r>
            <w:r w:rsidRPr="0043010A">
              <w:rPr>
                <w:sz w:val="22"/>
                <w:szCs w:val="22"/>
                <w:vertAlign w:val="superscript"/>
                <w:rPrChange w:id="6" w:author="Māris Uplejs" w:date="2026-06-15T08:01:00Z" w16du:dateUtc="2026-06-15T05:01:00Z">
                  <w:rPr>
                    <w:sz w:val="22"/>
                    <w:szCs w:val="22"/>
                  </w:rPr>
                </w:rPrChange>
              </w:rPr>
              <w:t>2</w:t>
            </w:r>
            <w:r w:rsidRPr="006E4108">
              <w:rPr>
                <w:sz w:val="22"/>
                <w:szCs w:val="22"/>
              </w:rPr>
              <w:t xml:space="preserve">).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53302A9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9DE0C9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696BA4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741392" w14:textId="77777777" w:rsidR="00354742" w:rsidRPr="006E4108" w:rsidRDefault="00354742" w:rsidP="006629EF">
            <w:pPr>
              <w:rPr>
                <w:color w:val="000000"/>
                <w:sz w:val="22"/>
                <w:szCs w:val="22"/>
                <w:lang w:eastAsia="lv-LV"/>
              </w:rPr>
            </w:pPr>
          </w:p>
        </w:tc>
      </w:tr>
      <w:tr w:rsidR="00354742" w:rsidRPr="006E4108" w14:paraId="2A9CF9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DEF5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B6AEF67" w14:textId="5C5DCFB9" w:rsidR="00354742" w:rsidRPr="006E4108" w:rsidRDefault="00354742" w:rsidP="006629EF">
            <w:pPr>
              <w:rPr>
                <w:sz w:val="22"/>
                <w:szCs w:val="22"/>
                <w:lang w:val="en-GB"/>
              </w:rPr>
            </w:pPr>
            <w:r w:rsidRPr="006E4108">
              <w:rPr>
                <w:sz w:val="22"/>
                <w:szCs w:val="22"/>
              </w:rPr>
              <w:t xml:space="preserve">Ar kabeļu stiprinājuma sliedēm un </w:t>
            </w:r>
            <w:proofErr w:type="spellStart"/>
            <w:r w:rsidRPr="006E4108">
              <w:rPr>
                <w:sz w:val="22"/>
                <w:szCs w:val="22"/>
              </w:rPr>
              <w:t>kronšteiniem</w:t>
            </w:r>
            <w:proofErr w:type="spellEnd"/>
            <w:r w:rsidRPr="006E4108">
              <w:rPr>
                <w:sz w:val="22"/>
                <w:szCs w:val="22"/>
              </w:rPr>
              <w:t xml:space="preserve"> līdz 4 </w:t>
            </w:r>
            <w:proofErr w:type="spellStart"/>
            <w:r w:rsidRPr="006E4108">
              <w:rPr>
                <w:sz w:val="22"/>
                <w:szCs w:val="22"/>
              </w:rPr>
              <w:t>viendzīslu</w:t>
            </w:r>
            <w:proofErr w:type="spellEnd"/>
            <w:r w:rsidRPr="006E4108">
              <w:rPr>
                <w:sz w:val="22"/>
                <w:szCs w:val="22"/>
              </w:rPr>
              <w:t xml:space="preserve"> </w:t>
            </w:r>
            <w:proofErr w:type="spellStart"/>
            <w:r w:rsidRPr="006E4108">
              <w:rPr>
                <w:sz w:val="22"/>
                <w:szCs w:val="22"/>
                <w:lang w:val="en-GB"/>
              </w:rPr>
              <w:t>kabeļiem</w:t>
            </w:r>
            <w:proofErr w:type="spellEnd"/>
            <w:r w:rsidRPr="006E4108">
              <w:rPr>
                <w:sz w:val="22"/>
                <w:szCs w:val="22"/>
                <w:lang w:val="en-GB"/>
              </w:rPr>
              <w:t xml:space="preserve"> (</w:t>
            </w:r>
            <w:del w:id="7" w:author="Maksims Jagubovs" w:date="2026-06-12T14:27:00Z" w16du:dateUtc="2026-06-12T11:27:00Z">
              <w:r w:rsidRPr="006E4108" w:rsidDel="00537F37">
                <w:rPr>
                  <w:sz w:val="22"/>
                  <w:szCs w:val="22"/>
                  <w:lang w:val="en-GB"/>
                </w:rPr>
                <w:delText xml:space="preserve">500 </w:delText>
              </w:r>
            </w:del>
            <w:ins w:id="8" w:author="Maksims Jagubovs" w:date="2026-06-12T14:27:00Z" w16du:dateUtc="2026-06-12T11:27:00Z">
              <w:r w:rsidR="00537F37">
                <w:rPr>
                  <w:sz w:val="22"/>
                  <w:szCs w:val="22"/>
                  <w:lang w:val="en-GB"/>
                </w:rPr>
                <w:t>63</w:t>
              </w:r>
              <w:r w:rsidR="00537F37" w:rsidRPr="006E4108">
                <w:rPr>
                  <w:sz w:val="22"/>
                  <w:szCs w:val="22"/>
                  <w:lang w:val="en-GB"/>
                </w:rPr>
                <w:t xml:space="preserve">0 </w:t>
              </w:r>
            </w:ins>
            <w:r w:rsidRPr="006E4108">
              <w:rPr>
                <w:sz w:val="22"/>
                <w:szCs w:val="22"/>
                <w:lang w:val="en-GB"/>
              </w:rPr>
              <w:t>mm</w:t>
            </w:r>
            <w:r w:rsidRPr="0043010A">
              <w:rPr>
                <w:sz w:val="22"/>
                <w:szCs w:val="22"/>
                <w:vertAlign w:val="superscript"/>
                <w:lang w:val="en-GB"/>
                <w:rPrChange w:id="9" w:author="Māris Uplejs" w:date="2026-06-15T08:01:00Z" w16du:dateUtc="2026-06-15T05:01:00Z">
                  <w:rPr>
                    <w:sz w:val="22"/>
                    <w:szCs w:val="22"/>
                    <w:lang w:val="en-GB"/>
                  </w:rPr>
                </w:rPrChange>
              </w:rPr>
              <w:t>2</w:t>
            </w:r>
            <w:r w:rsidRPr="006E4108">
              <w:rPr>
                <w:sz w:val="22"/>
                <w:szCs w:val="22"/>
                <w:lang w:val="en-GB"/>
              </w:rPr>
              <w:t xml:space="preserve">) </w:t>
            </w:r>
            <w:proofErr w:type="spellStart"/>
            <w:r w:rsidRPr="006E4108">
              <w:rPr>
                <w:sz w:val="22"/>
                <w:szCs w:val="22"/>
                <w:lang w:val="en-GB"/>
              </w:rPr>
              <w:t>katrai</w:t>
            </w:r>
            <w:proofErr w:type="spellEnd"/>
            <w:r w:rsidRPr="006E4108">
              <w:rPr>
                <w:sz w:val="22"/>
                <w:szCs w:val="22"/>
                <w:lang w:val="en-GB"/>
              </w:rPr>
              <w:t xml:space="preserve"> </w:t>
            </w:r>
            <w:proofErr w:type="spellStart"/>
            <w:r w:rsidRPr="006E4108">
              <w:rPr>
                <w:sz w:val="22"/>
                <w:szCs w:val="22"/>
                <w:lang w:val="en-GB"/>
              </w:rPr>
              <w:t>fāzei</w:t>
            </w:r>
            <w:proofErr w:type="spellEnd"/>
            <w:r w:rsidRPr="006E4108">
              <w:rPr>
                <w:sz w:val="22"/>
                <w:szCs w:val="22"/>
                <w:lang w:val="en-GB"/>
              </w:rPr>
              <w:t xml:space="preserve"> </w:t>
            </w:r>
            <w:r w:rsidRPr="006E4108">
              <w:rPr>
                <w:sz w:val="22"/>
                <w:szCs w:val="22"/>
              </w:rPr>
              <w:t>(kabeļu skaits fāzē ir norādīts vienlīnijas shēmā)</w:t>
            </w:r>
            <w:r w:rsidRPr="006E4108">
              <w:rPr>
                <w:sz w:val="22"/>
                <w:szCs w:val="22"/>
                <w:lang w:val="en-GB"/>
              </w:rPr>
              <w:t>/ With cable fixing rails and brackets for up to</w:t>
            </w:r>
            <w:r w:rsidR="00C265AF" w:rsidRPr="006E4108">
              <w:rPr>
                <w:sz w:val="22"/>
                <w:szCs w:val="22"/>
                <w:lang w:val="en-GB"/>
              </w:rPr>
              <w:t xml:space="preserve"> </w:t>
            </w:r>
            <w:r w:rsidRPr="006E4108">
              <w:rPr>
                <w:sz w:val="22"/>
                <w:szCs w:val="22"/>
                <w:lang w:val="en-US"/>
              </w:rPr>
              <w:t>4</w:t>
            </w:r>
            <w:r w:rsidRPr="006E4108">
              <w:rPr>
                <w:sz w:val="22"/>
                <w:szCs w:val="22"/>
                <w:lang w:val="en-GB"/>
              </w:rPr>
              <w:t xml:space="preserve"> single core cables (</w:t>
            </w:r>
            <w:ins w:id="10" w:author="Maksims Jagubovs" w:date="2026-06-12T14:26:00Z" w16du:dateUtc="2026-06-12T11:26:00Z">
              <w:r w:rsidR="00537F37">
                <w:rPr>
                  <w:sz w:val="22"/>
                  <w:szCs w:val="22"/>
                  <w:lang w:val="en-GB"/>
                </w:rPr>
                <w:t>63</w:t>
              </w:r>
            </w:ins>
            <w:del w:id="11" w:author="Maksims Jagubovs" w:date="2026-06-12T14:26:00Z" w16du:dateUtc="2026-06-12T11:26:00Z">
              <w:r w:rsidRPr="006E4108" w:rsidDel="00537F37">
                <w:rPr>
                  <w:sz w:val="22"/>
                  <w:szCs w:val="22"/>
                  <w:lang w:val="en-GB"/>
                </w:rPr>
                <w:delText>50</w:delText>
              </w:r>
            </w:del>
            <w:r w:rsidRPr="006E4108">
              <w:rPr>
                <w:sz w:val="22"/>
                <w:szCs w:val="22"/>
                <w:lang w:val="en-GB"/>
              </w:rPr>
              <w:t>0 mm</w:t>
            </w:r>
            <w:r w:rsidRPr="0043010A">
              <w:rPr>
                <w:sz w:val="22"/>
                <w:szCs w:val="22"/>
                <w:vertAlign w:val="superscript"/>
                <w:lang w:val="en-GB"/>
                <w:rPrChange w:id="12" w:author="Māris Uplejs" w:date="2026-06-15T08:01:00Z" w16du:dateUtc="2026-06-15T05:01:00Z">
                  <w:rPr>
                    <w:sz w:val="22"/>
                    <w:szCs w:val="22"/>
                    <w:lang w:val="en-GB"/>
                  </w:rPr>
                </w:rPrChange>
              </w:rPr>
              <w:t>2</w:t>
            </w:r>
            <w:r w:rsidRPr="006E4108">
              <w:rPr>
                <w:sz w:val="22"/>
                <w:szCs w:val="22"/>
                <w:lang w:val="en-GB"/>
              </w:rPr>
              <w:t xml:space="preserve">) per phase </w:t>
            </w:r>
            <w:r w:rsidRPr="006E4108">
              <w:rPr>
                <w:sz w:val="22"/>
                <w:szCs w:val="22"/>
              </w:rPr>
              <w:t>(</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706EFE6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D23D51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2B3D63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2DA844" w14:textId="77777777" w:rsidR="00354742" w:rsidRPr="006E4108" w:rsidRDefault="00354742" w:rsidP="006629EF">
            <w:pPr>
              <w:rPr>
                <w:color w:val="000000"/>
                <w:sz w:val="22"/>
                <w:szCs w:val="22"/>
                <w:lang w:eastAsia="lv-LV"/>
              </w:rPr>
            </w:pPr>
          </w:p>
        </w:tc>
      </w:tr>
      <w:tr w:rsidR="00354742" w:rsidRPr="006E4108" w14:paraId="62D92BD7"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FFB3B"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Aizejošie pievienojumi/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5FD6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07DCC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E394E" w14:textId="77777777" w:rsidR="00354742" w:rsidRPr="006E4108" w:rsidRDefault="00354742" w:rsidP="006629EF">
            <w:pPr>
              <w:rPr>
                <w:color w:val="000000"/>
                <w:sz w:val="22"/>
                <w:szCs w:val="22"/>
                <w:lang w:eastAsia="lv-LV"/>
              </w:rPr>
            </w:pPr>
          </w:p>
        </w:tc>
      </w:tr>
      <w:tr w:rsidR="00354742" w:rsidRPr="006E4108" w14:paraId="25F4F8F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073D46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A7A86A"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58F4CB2A" w14:textId="77777777" w:rsidR="00354742" w:rsidRPr="006E4108" w:rsidRDefault="00354742" w:rsidP="006629EF">
            <w:pPr>
              <w:rPr>
                <w:color w:val="000000"/>
                <w:sz w:val="22"/>
                <w:szCs w:val="22"/>
                <w:lang w:eastAsia="lv-LV"/>
              </w:rPr>
            </w:pPr>
            <w:r w:rsidRPr="006E4108">
              <w:rPr>
                <w:color w:val="000000"/>
                <w:sz w:val="22"/>
                <w:szCs w:val="22"/>
                <w:lang w:eastAsia="lv-LV"/>
              </w:rPr>
              <w:t>630A</w:t>
            </w:r>
          </w:p>
        </w:tc>
        <w:tc>
          <w:tcPr>
            <w:tcW w:w="1837" w:type="dxa"/>
            <w:tcBorders>
              <w:top w:val="single" w:sz="4" w:space="0" w:color="auto"/>
              <w:left w:val="nil"/>
              <w:bottom w:val="single" w:sz="4" w:space="0" w:color="auto"/>
              <w:right w:val="single" w:sz="4" w:space="0" w:color="auto"/>
            </w:tcBorders>
            <w:vAlign w:val="center"/>
          </w:tcPr>
          <w:p w14:paraId="4222F03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670FC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9D61BC9" w14:textId="77777777" w:rsidR="00354742" w:rsidRPr="006E4108" w:rsidRDefault="00354742" w:rsidP="006629EF">
            <w:pPr>
              <w:rPr>
                <w:color w:val="000000"/>
                <w:sz w:val="22"/>
                <w:szCs w:val="22"/>
                <w:lang w:eastAsia="lv-LV"/>
              </w:rPr>
            </w:pPr>
          </w:p>
        </w:tc>
      </w:tr>
      <w:tr w:rsidR="00354742" w:rsidRPr="006E4108" w14:paraId="2DF6676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FEE00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E592BB" w14:textId="4ECD1881" w:rsidR="00354742" w:rsidRPr="006E4108" w:rsidRDefault="00354742" w:rsidP="006629EF">
            <w:pPr>
              <w:rPr>
                <w:b/>
                <w:bCs/>
                <w:color w:val="000000"/>
                <w:sz w:val="22"/>
                <w:szCs w:val="22"/>
                <w:lang w:eastAsia="lv-LV"/>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Short</w:t>
            </w:r>
            <w:r w:rsidR="008B2AAD" w:rsidRPr="006E4108">
              <w:rPr>
                <w:sz w:val="22"/>
                <w:szCs w:val="22"/>
                <w:lang w:val="en-GB"/>
              </w:rPr>
              <w:t xml:space="preserve"> </w:t>
            </w:r>
            <w:r w:rsidRPr="006E4108">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273B0B7E"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1F34A86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22D6A2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34D77B6" w14:textId="77777777" w:rsidR="00354742" w:rsidRPr="006E4108" w:rsidRDefault="00354742" w:rsidP="006629EF">
            <w:pPr>
              <w:rPr>
                <w:color w:val="000000"/>
                <w:sz w:val="22"/>
                <w:szCs w:val="22"/>
                <w:lang w:eastAsia="lv-LV"/>
              </w:rPr>
            </w:pPr>
          </w:p>
        </w:tc>
      </w:tr>
      <w:tr w:rsidR="00354742" w:rsidRPr="006E4108" w14:paraId="0F7A002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E9653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4DC8216"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4A776C0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78CB1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F15380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136797" w14:textId="77777777" w:rsidR="00354742" w:rsidRPr="006E4108" w:rsidRDefault="00354742" w:rsidP="006629EF">
            <w:pPr>
              <w:rPr>
                <w:color w:val="000000"/>
                <w:sz w:val="22"/>
                <w:szCs w:val="22"/>
                <w:lang w:eastAsia="lv-LV"/>
              </w:rPr>
            </w:pPr>
          </w:p>
        </w:tc>
      </w:tr>
      <w:tr w:rsidR="00354742" w:rsidRPr="006E4108" w14:paraId="186F64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66461A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045309" w14:textId="77777777" w:rsidR="00354742" w:rsidRPr="006E4108" w:rsidRDefault="00354742" w:rsidP="006629EF">
            <w:pPr>
              <w:rPr>
                <w:sz w:val="22"/>
                <w:szCs w:val="22"/>
                <w:lang w:val="en-GB"/>
              </w:rPr>
            </w:pPr>
            <w:r w:rsidRPr="006E4108">
              <w:rPr>
                <w:sz w:val="22"/>
                <w:szCs w:val="22"/>
                <w:lang w:val="en-GB"/>
              </w:rPr>
              <w:t xml:space="preserve">Visu 3 </w:t>
            </w:r>
            <w:proofErr w:type="spellStart"/>
            <w:r w:rsidRPr="006E4108">
              <w:rPr>
                <w:sz w:val="22"/>
                <w:szCs w:val="22"/>
                <w:lang w:val="en-GB"/>
              </w:rPr>
              <w:t>fāžu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Current transformers for all 3 phases</w:t>
            </w:r>
          </w:p>
        </w:tc>
        <w:tc>
          <w:tcPr>
            <w:tcW w:w="1985" w:type="dxa"/>
            <w:tcBorders>
              <w:top w:val="single" w:sz="4" w:space="0" w:color="auto"/>
              <w:left w:val="nil"/>
              <w:bottom w:val="single" w:sz="4" w:space="0" w:color="auto"/>
              <w:right w:val="single" w:sz="4" w:space="0" w:color="auto"/>
            </w:tcBorders>
            <w:vAlign w:val="center"/>
          </w:tcPr>
          <w:p w14:paraId="14F25FA8"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14C6C4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BE294C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720D27" w14:textId="77777777" w:rsidR="00354742" w:rsidRPr="006E4108" w:rsidRDefault="00354742" w:rsidP="006629EF">
            <w:pPr>
              <w:rPr>
                <w:color w:val="000000"/>
                <w:sz w:val="22"/>
                <w:szCs w:val="22"/>
                <w:lang w:eastAsia="lv-LV"/>
              </w:rPr>
            </w:pPr>
          </w:p>
        </w:tc>
      </w:tr>
      <w:tr w:rsidR="00354742" w:rsidRPr="006E4108" w14:paraId="05142EE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7D4802"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5402069" w14:textId="77777777" w:rsidR="00354742" w:rsidRPr="006E4108" w:rsidRDefault="00354742" w:rsidP="006629EF">
            <w:pPr>
              <w:rPr>
                <w:sz w:val="22"/>
                <w:szCs w:val="22"/>
              </w:rPr>
            </w:pPr>
            <w:proofErr w:type="spellStart"/>
            <w:r w:rsidRPr="006E4108">
              <w:rPr>
                <w:sz w:val="22"/>
                <w:szCs w:val="22"/>
              </w:rPr>
              <w:t>Strāvmaiņu</w:t>
            </w:r>
            <w:proofErr w:type="spellEnd"/>
            <w:r w:rsidRPr="006E4108">
              <w:rPr>
                <w:sz w:val="22"/>
                <w:szCs w:val="22"/>
              </w:rPr>
              <w:t xml:space="preserve"> nominālā primārā strāva </w:t>
            </w:r>
            <w:r w:rsidRPr="006E4108">
              <w:rPr>
                <w:rFonts w:eastAsiaTheme="minorHAnsi"/>
                <w:color w:val="000000"/>
                <w:sz w:val="22"/>
                <w:szCs w:val="22"/>
              </w:rPr>
              <w:t>(</w:t>
            </w:r>
            <w:proofErr w:type="spellStart"/>
            <w:r w:rsidRPr="006E4108">
              <w:rPr>
                <w:rFonts w:eastAsiaTheme="minorHAnsi"/>
                <w:color w:val="000000"/>
                <w:sz w:val="22"/>
                <w:szCs w:val="22"/>
              </w:rPr>
              <w:t>fāzu</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strāvmaiņa</w:t>
            </w:r>
            <w:proofErr w:type="spellEnd"/>
            <w:r w:rsidRPr="006E4108">
              <w:rPr>
                <w:rFonts w:eastAsiaTheme="minorHAnsi"/>
                <w:color w:val="000000"/>
                <w:sz w:val="22"/>
                <w:szCs w:val="22"/>
              </w:rPr>
              <w:t xml:space="preserve"> nominālā strāva norādīta vienlīnijas shēmā) diapazonā līdz</w:t>
            </w:r>
            <w:r w:rsidRPr="006E4108">
              <w:rPr>
                <w:sz w:val="22"/>
                <w:szCs w:val="22"/>
              </w:rPr>
              <w:t xml:space="preserve"> /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rated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primary</w:t>
            </w:r>
            <w:proofErr w:type="spellEnd"/>
            <w:r w:rsidRPr="006E4108">
              <w:rPr>
                <w:sz w:val="22"/>
                <w:szCs w:val="22"/>
              </w:rPr>
              <w:t xml:space="preserve"> </w:t>
            </w:r>
            <w:r w:rsidRPr="006E4108">
              <w:rPr>
                <w:rFonts w:eastAsiaTheme="minorHAnsi"/>
                <w:color w:val="000000"/>
                <w:sz w:val="22"/>
                <w:szCs w:val="22"/>
              </w:rPr>
              <w:t>(</w:t>
            </w:r>
            <w:proofErr w:type="spellStart"/>
            <w:r w:rsidRPr="006E4108">
              <w:rPr>
                <w:rFonts w:eastAsiaTheme="minorHAnsi"/>
                <w:color w:val="000000"/>
                <w:sz w:val="22"/>
                <w:szCs w:val="22"/>
              </w:rPr>
              <w:t>actual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rated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current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specified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single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line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diagram</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up</w:t>
            </w:r>
            <w:proofErr w:type="spellEnd"/>
            <w:r w:rsidRPr="006E4108">
              <w:rPr>
                <w:rFonts w:eastAsiaTheme="minorHAnsi"/>
                <w:color w:val="000000"/>
                <w:sz w:val="22"/>
                <w:szCs w:val="22"/>
              </w:rPr>
              <w:t xml:space="preserve"> to</w:t>
            </w:r>
          </w:p>
        </w:tc>
        <w:tc>
          <w:tcPr>
            <w:tcW w:w="1985" w:type="dxa"/>
            <w:tcBorders>
              <w:top w:val="single" w:sz="4" w:space="0" w:color="auto"/>
              <w:left w:val="nil"/>
              <w:bottom w:val="single" w:sz="4" w:space="0" w:color="auto"/>
              <w:right w:val="single" w:sz="4" w:space="0" w:color="auto"/>
            </w:tcBorders>
            <w:vAlign w:val="center"/>
          </w:tcPr>
          <w:p w14:paraId="18283204" w14:textId="77777777" w:rsidR="00354742" w:rsidRPr="006E4108" w:rsidRDefault="00354742" w:rsidP="006629EF">
            <w:pPr>
              <w:rPr>
                <w:color w:val="000000"/>
                <w:sz w:val="22"/>
                <w:szCs w:val="22"/>
                <w:lang w:eastAsia="lv-LV"/>
              </w:rPr>
            </w:pPr>
            <w:r w:rsidRPr="006E4108">
              <w:rPr>
                <w:sz w:val="22"/>
                <w:szCs w:val="22"/>
                <w:lang w:val="en-GB"/>
              </w:rPr>
              <w:t>600A</w:t>
            </w:r>
          </w:p>
        </w:tc>
        <w:tc>
          <w:tcPr>
            <w:tcW w:w="1837" w:type="dxa"/>
            <w:tcBorders>
              <w:top w:val="single" w:sz="4" w:space="0" w:color="auto"/>
              <w:left w:val="nil"/>
              <w:bottom w:val="single" w:sz="4" w:space="0" w:color="auto"/>
              <w:right w:val="single" w:sz="4" w:space="0" w:color="auto"/>
            </w:tcBorders>
            <w:vAlign w:val="center"/>
          </w:tcPr>
          <w:p w14:paraId="59137D1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BB20F8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90A8EC6" w14:textId="77777777" w:rsidR="00354742" w:rsidRPr="006E4108" w:rsidRDefault="00354742" w:rsidP="006629EF">
            <w:pPr>
              <w:rPr>
                <w:color w:val="000000"/>
                <w:sz w:val="22"/>
                <w:szCs w:val="22"/>
                <w:lang w:eastAsia="lv-LV"/>
              </w:rPr>
            </w:pPr>
          </w:p>
        </w:tc>
      </w:tr>
      <w:tr w:rsidR="00354742" w:rsidRPr="006E4108" w14:paraId="2D457EF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572542"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143D45AC"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0DA69228"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4A41C4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20FB8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45E35E0" w14:textId="77777777" w:rsidR="00354742" w:rsidRPr="006E4108" w:rsidRDefault="00354742" w:rsidP="006629EF">
            <w:pPr>
              <w:rPr>
                <w:color w:val="000000"/>
                <w:sz w:val="22"/>
                <w:szCs w:val="22"/>
                <w:lang w:eastAsia="lv-LV"/>
              </w:rPr>
            </w:pPr>
          </w:p>
        </w:tc>
      </w:tr>
      <w:tr w:rsidR="00354742" w:rsidRPr="006E4108" w14:paraId="6250495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2459C3"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3948919"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645C5634" w14:textId="77777777" w:rsidR="00354742" w:rsidRPr="006E4108" w:rsidRDefault="00354742" w:rsidP="006629EF">
            <w:pPr>
              <w:rPr>
                <w:color w:val="000000"/>
                <w:sz w:val="22"/>
                <w:szCs w:val="22"/>
                <w:lang w:eastAsia="lv-LV"/>
              </w:rPr>
            </w:pPr>
            <w:r w:rsidRPr="006E4108">
              <w:rPr>
                <w:sz w:val="22"/>
                <w:szCs w:val="22"/>
                <w:lang w:val="en-GB"/>
              </w:rPr>
              <w:t>0,5Fs5</w:t>
            </w:r>
          </w:p>
        </w:tc>
        <w:tc>
          <w:tcPr>
            <w:tcW w:w="1837" w:type="dxa"/>
            <w:tcBorders>
              <w:top w:val="single" w:sz="4" w:space="0" w:color="auto"/>
              <w:left w:val="nil"/>
              <w:bottom w:val="single" w:sz="4" w:space="0" w:color="auto"/>
              <w:right w:val="single" w:sz="4" w:space="0" w:color="auto"/>
            </w:tcBorders>
            <w:vAlign w:val="center"/>
          </w:tcPr>
          <w:p w14:paraId="4563E5B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70EC6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B2B2C54" w14:textId="77777777" w:rsidR="00354742" w:rsidRPr="006E4108" w:rsidRDefault="00354742" w:rsidP="006629EF">
            <w:pPr>
              <w:rPr>
                <w:color w:val="000000"/>
                <w:sz w:val="22"/>
                <w:szCs w:val="22"/>
                <w:lang w:eastAsia="lv-LV"/>
              </w:rPr>
            </w:pPr>
          </w:p>
        </w:tc>
      </w:tr>
      <w:tr w:rsidR="00354742" w:rsidRPr="006E4108" w14:paraId="0EE0B2C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1B4D20"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B6AA462"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253122B0" w14:textId="77777777" w:rsidR="00354742" w:rsidRPr="006E4108" w:rsidRDefault="00354742" w:rsidP="006629EF">
            <w:pPr>
              <w:rPr>
                <w:color w:val="000000"/>
                <w:sz w:val="22"/>
                <w:szCs w:val="22"/>
                <w:lang w:eastAsia="lv-LV"/>
              </w:rPr>
            </w:pPr>
            <w:r w:rsidRPr="006E4108">
              <w:rPr>
                <w:sz w:val="22"/>
                <w:szCs w:val="22"/>
                <w:lang w:val="en-GB"/>
              </w:rPr>
              <w:t>5VA</w:t>
            </w:r>
          </w:p>
        </w:tc>
        <w:tc>
          <w:tcPr>
            <w:tcW w:w="1837" w:type="dxa"/>
            <w:tcBorders>
              <w:top w:val="single" w:sz="4" w:space="0" w:color="auto"/>
              <w:left w:val="nil"/>
              <w:bottom w:val="single" w:sz="4" w:space="0" w:color="auto"/>
              <w:right w:val="single" w:sz="4" w:space="0" w:color="auto"/>
            </w:tcBorders>
            <w:vAlign w:val="center"/>
          </w:tcPr>
          <w:p w14:paraId="690C80A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FB10BF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6240500" w14:textId="77777777" w:rsidR="00354742" w:rsidRPr="006E4108" w:rsidRDefault="00354742" w:rsidP="006629EF">
            <w:pPr>
              <w:rPr>
                <w:color w:val="000000"/>
                <w:sz w:val="22"/>
                <w:szCs w:val="22"/>
                <w:lang w:eastAsia="lv-LV"/>
              </w:rPr>
            </w:pPr>
          </w:p>
        </w:tc>
      </w:tr>
      <w:tr w:rsidR="00354742" w:rsidRPr="006E4108" w14:paraId="561423E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377E11"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4EC4318"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2-nd core accuracy class</w:t>
            </w:r>
          </w:p>
        </w:tc>
        <w:tc>
          <w:tcPr>
            <w:tcW w:w="1985" w:type="dxa"/>
            <w:tcBorders>
              <w:top w:val="single" w:sz="4" w:space="0" w:color="auto"/>
              <w:left w:val="nil"/>
              <w:bottom w:val="single" w:sz="4" w:space="0" w:color="auto"/>
              <w:right w:val="single" w:sz="4" w:space="0" w:color="auto"/>
            </w:tcBorders>
            <w:vAlign w:val="center"/>
          </w:tcPr>
          <w:p w14:paraId="66D6BF4A" w14:textId="77777777" w:rsidR="00354742" w:rsidRPr="006E4108" w:rsidRDefault="00354742" w:rsidP="006629EF">
            <w:pPr>
              <w:rPr>
                <w:color w:val="000000"/>
                <w:sz w:val="22"/>
                <w:szCs w:val="22"/>
                <w:lang w:eastAsia="lv-LV"/>
              </w:rPr>
            </w:pPr>
            <w:r w:rsidRPr="006E4108">
              <w:rPr>
                <w:sz w:val="22"/>
                <w:szCs w:val="22"/>
                <w:lang w:val="en-GB"/>
              </w:rPr>
              <w:t>5P20</w:t>
            </w:r>
          </w:p>
        </w:tc>
        <w:tc>
          <w:tcPr>
            <w:tcW w:w="1837" w:type="dxa"/>
            <w:tcBorders>
              <w:top w:val="single" w:sz="4" w:space="0" w:color="auto"/>
              <w:left w:val="nil"/>
              <w:bottom w:val="single" w:sz="4" w:space="0" w:color="auto"/>
              <w:right w:val="single" w:sz="4" w:space="0" w:color="auto"/>
            </w:tcBorders>
            <w:vAlign w:val="center"/>
          </w:tcPr>
          <w:p w14:paraId="5775765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049B62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DCF79D" w14:textId="77777777" w:rsidR="00354742" w:rsidRPr="006E4108" w:rsidRDefault="00354742" w:rsidP="006629EF">
            <w:pPr>
              <w:rPr>
                <w:color w:val="000000"/>
                <w:sz w:val="22"/>
                <w:szCs w:val="22"/>
                <w:lang w:eastAsia="lv-LV"/>
              </w:rPr>
            </w:pPr>
          </w:p>
        </w:tc>
      </w:tr>
      <w:tr w:rsidR="00354742" w:rsidRPr="006E4108" w14:paraId="4DBDDD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B1C435"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07C1120E"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2-nd core rated output</w:t>
            </w:r>
          </w:p>
        </w:tc>
        <w:tc>
          <w:tcPr>
            <w:tcW w:w="1985" w:type="dxa"/>
            <w:tcBorders>
              <w:top w:val="single" w:sz="4" w:space="0" w:color="auto"/>
              <w:left w:val="nil"/>
              <w:bottom w:val="single" w:sz="4" w:space="0" w:color="auto"/>
              <w:right w:val="single" w:sz="4" w:space="0" w:color="auto"/>
            </w:tcBorders>
            <w:vAlign w:val="center"/>
          </w:tcPr>
          <w:p w14:paraId="14DE4CAD" w14:textId="77777777" w:rsidR="00354742" w:rsidRPr="006E4108" w:rsidRDefault="00354742" w:rsidP="006629EF">
            <w:pPr>
              <w:rPr>
                <w:color w:val="000000"/>
                <w:sz w:val="22"/>
                <w:szCs w:val="22"/>
                <w:lang w:eastAsia="lv-LV"/>
              </w:rPr>
            </w:pPr>
            <w:r w:rsidRPr="006E4108">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2F30350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7703A5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7C11A5" w14:textId="77777777" w:rsidR="00354742" w:rsidRPr="006E4108" w:rsidRDefault="00354742" w:rsidP="006629EF">
            <w:pPr>
              <w:rPr>
                <w:color w:val="000000"/>
                <w:sz w:val="22"/>
                <w:szCs w:val="22"/>
                <w:lang w:eastAsia="lv-LV"/>
              </w:rPr>
            </w:pPr>
          </w:p>
        </w:tc>
      </w:tr>
      <w:tr w:rsidR="00354742" w:rsidRPr="006E4108" w14:paraId="4C82184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E958A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DFB67EC" w14:textId="77777777" w:rsidR="00354742" w:rsidRPr="006E4108" w:rsidRDefault="00354742" w:rsidP="006629EF">
            <w:pPr>
              <w:rPr>
                <w:sz w:val="22"/>
                <w:szCs w:val="22"/>
                <w:lang w:val="en-GB"/>
              </w:rPr>
            </w:pPr>
            <w:proofErr w:type="spellStart"/>
            <w:r w:rsidRPr="006E4108">
              <w:rPr>
                <w:sz w:val="22"/>
                <w:szCs w:val="22"/>
                <w:lang w:val="en-GB"/>
              </w:rPr>
              <w:t>Kabeļa</w:t>
            </w:r>
            <w:proofErr w:type="spellEnd"/>
            <w:r w:rsidRPr="006E4108">
              <w:rPr>
                <w:sz w:val="22"/>
                <w:szCs w:val="22"/>
                <w:lang w:val="en-GB"/>
              </w:rPr>
              <w:t xml:space="preserve"> </w:t>
            </w: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vairākdiapazonu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xml:space="preserve"> </w:t>
            </w:r>
            <w:proofErr w:type="spellStart"/>
            <w:r w:rsidRPr="006E4108">
              <w:rPr>
                <w:sz w:val="22"/>
                <w:szCs w:val="22"/>
                <w:lang w:val="en-GB"/>
              </w:rPr>
              <w:t>virzītai</w:t>
            </w:r>
            <w:proofErr w:type="spellEnd"/>
            <w:r w:rsidRPr="006E4108">
              <w:rPr>
                <w:sz w:val="22"/>
                <w:szCs w:val="22"/>
                <w:lang w:val="en-GB"/>
              </w:rPr>
              <w:t xml:space="preserve"> </w:t>
            </w:r>
            <w:proofErr w:type="spellStart"/>
            <w:r w:rsidRPr="006E4108">
              <w:rPr>
                <w:sz w:val="22"/>
                <w:szCs w:val="22"/>
                <w:lang w:val="en-GB"/>
              </w:rPr>
              <w:t>jūtīgai</w:t>
            </w:r>
            <w:proofErr w:type="spellEnd"/>
            <w:r w:rsidRPr="006E4108">
              <w:rPr>
                <w:sz w:val="22"/>
                <w:szCs w:val="22"/>
                <w:lang w:val="en-GB"/>
              </w:rPr>
              <w:t xml:space="preserve"> </w:t>
            </w:r>
            <w:proofErr w:type="spellStart"/>
            <w:r w:rsidRPr="006E4108">
              <w:rPr>
                <w:sz w:val="22"/>
                <w:szCs w:val="22"/>
                <w:lang w:val="en-GB"/>
              </w:rPr>
              <w:t>zemes</w:t>
            </w:r>
            <w:proofErr w:type="spellEnd"/>
            <w:r w:rsidRPr="006E4108">
              <w:rPr>
                <w:sz w:val="22"/>
                <w:szCs w:val="22"/>
                <w:lang w:val="en-GB"/>
              </w:rPr>
              <w:t xml:space="preserve"> </w:t>
            </w: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aizsardzībai</w:t>
            </w:r>
            <w:proofErr w:type="spellEnd"/>
            <w:r w:rsidRPr="006E4108">
              <w:rPr>
                <w:sz w:val="22"/>
                <w:szCs w:val="22"/>
                <w:lang w:val="en-GB"/>
              </w:rPr>
              <w:t>/ Residual (cable) multi-ratio current transformers for sensitive directional earth fault protection</w:t>
            </w:r>
          </w:p>
        </w:tc>
        <w:tc>
          <w:tcPr>
            <w:tcW w:w="1985" w:type="dxa"/>
            <w:tcBorders>
              <w:top w:val="single" w:sz="4" w:space="0" w:color="auto"/>
              <w:left w:val="nil"/>
              <w:bottom w:val="single" w:sz="4" w:space="0" w:color="auto"/>
              <w:right w:val="single" w:sz="4" w:space="0" w:color="auto"/>
            </w:tcBorders>
            <w:vAlign w:val="center"/>
          </w:tcPr>
          <w:p w14:paraId="50CE8D5E"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F1237A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EEAA3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7059717" w14:textId="77777777" w:rsidR="00354742" w:rsidRPr="006E4108" w:rsidRDefault="00354742" w:rsidP="006629EF">
            <w:pPr>
              <w:rPr>
                <w:color w:val="000000"/>
                <w:sz w:val="22"/>
                <w:szCs w:val="22"/>
                <w:lang w:eastAsia="lv-LV"/>
              </w:rPr>
            </w:pPr>
          </w:p>
        </w:tc>
      </w:tr>
      <w:tr w:rsidR="00354742" w:rsidRPr="006E4108" w14:paraId="0FD2B70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EA7493"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E86ECE3"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primārā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Residual current transformers, rated current primary</w:t>
            </w:r>
          </w:p>
        </w:tc>
        <w:tc>
          <w:tcPr>
            <w:tcW w:w="1985" w:type="dxa"/>
            <w:tcBorders>
              <w:top w:val="single" w:sz="4" w:space="0" w:color="auto"/>
              <w:left w:val="nil"/>
              <w:bottom w:val="single" w:sz="4" w:space="0" w:color="auto"/>
              <w:right w:val="single" w:sz="4" w:space="0" w:color="auto"/>
            </w:tcBorders>
            <w:vAlign w:val="center"/>
          </w:tcPr>
          <w:p w14:paraId="193AB73B" w14:textId="77777777" w:rsidR="00354742" w:rsidRPr="006E4108" w:rsidRDefault="00354742" w:rsidP="006629EF">
            <w:pPr>
              <w:rPr>
                <w:color w:val="000000"/>
                <w:sz w:val="22"/>
                <w:szCs w:val="22"/>
                <w:lang w:eastAsia="lv-LV"/>
              </w:rPr>
            </w:pPr>
            <w:r w:rsidRPr="006E4108">
              <w:rPr>
                <w:sz w:val="22"/>
                <w:szCs w:val="22"/>
                <w:lang w:val="en-GB"/>
              </w:rPr>
              <w:t xml:space="preserve">70/100/150A </w:t>
            </w:r>
            <w:r w:rsidRPr="006E4108">
              <w:rPr>
                <w:color w:val="000000"/>
                <w:sz w:val="22"/>
                <w:szCs w:val="22"/>
                <w:lang w:eastAsia="lv-LV"/>
              </w:rPr>
              <w:t>(</w:t>
            </w:r>
            <w:proofErr w:type="spellStart"/>
            <w:r w:rsidRPr="006E4108">
              <w:rPr>
                <w:color w:val="000000"/>
                <w:sz w:val="22"/>
                <w:szCs w:val="22"/>
                <w:lang w:eastAsia="lv-LV"/>
              </w:rPr>
              <w:t>or</w:t>
            </w:r>
            <w:proofErr w:type="spellEnd"/>
            <w:r w:rsidRPr="006E4108">
              <w:rPr>
                <w:color w:val="000000"/>
                <w:sz w:val="22"/>
                <w:szCs w:val="22"/>
                <w:lang w:eastAsia="lv-LV"/>
              </w:rPr>
              <w:t xml:space="preserve"> 100/1A </w:t>
            </w:r>
            <w:proofErr w:type="spellStart"/>
            <w:r w:rsidRPr="006E4108">
              <w:rPr>
                <w:color w:val="000000"/>
                <w:sz w:val="22"/>
                <w:szCs w:val="22"/>
                <w:lang w:eastAsia="lv-LV"/>
              </w:rPr>
              <w:t>with</w:t>
            </w:r>
            <w:proofErr w:type="spellEnd"/>
            <w:r w:rsidRPr="006E4108">
              <w:rPr>
                <w:color w:val="000000"/>
                <w:sz w:val="22"/>
                <w:szCs w:val="22"/>
                <w:lang w:eastAsia="lv-LV"/>
              </w:rPr>
              <w:t xml:space="preserve"> </w:t>
            </w:r>
            <w:proofErr w:type="spellStart"/>
            <w:r w:rsidRPr="006E4108">
              <w:rPr>
                <w:color w:val="000000"/>
                <w:sz w:val="22"/>
                <w:szCs w:val="22"/>
                <w:lang w:eastAsia="lv-LV"/>
              </w:rPr>
              <w:t>accuracy</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r w:rsidRPr="006E4108">
              <w:rPr>
                <w:color w:val="000000"/>
                <w:sz w:val="22"/>
                <w:szCs w:val="22"/>
                <w:lang w:eastAsia="lv-LV"/>
              </w:rPr>
              <w:t xml:space="preserve"> 0,5S/5P10)</w:t>
            </w:r>
          </w:p>
        </w:tc>
        <w:tc>
          <w:tcPr>
            <w:tcW w:w="1837" w:type="dxa"/>
            <w:tcBorders>
              <w:top w:val="single" w:sz="4" w:space="0" w:color="auto"/>
              <w:left w:val="nil"/>
              <w:bottom w:val="single" w:sz="4" w:space="0" w:color="auto"/>
              <w:right w:val="single" w:sz="4" w:space="0" w:color="auto"/>
            </w:tcBorders>
            <w:vAlign w:val="center"/>
          </w:tcPr>
          <w:p w14:paraId="7C94022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23D3C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A808748" w14:textId="77777777" w:rsidR="00354742" w:rsidRPr="006E4108" w:rsidRDefault="00354742" w:rsidP="006629EF">
            <w:pPr>
              <w:rPr>
                <w:color w:val="000000"/>
                <w:sz w:val="22"/>
                <w:szCs w:val="22"/>
                <w:lang w:eastAsia="lv-LV"/>
              </w:rPr>
            </w:pPr>
          </w:p>
        </w:tc>
      </w:tr>
      <w:tr w:rsidR="00354742" w:rsidRPr="006E4108" w14:paraId="6392D04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C3D079"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0217863"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Residual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4F146447"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5C57CA7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EFE11F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4030990" w14:textId="77777777" w:rsidR="00354742" w:rsidRPr="006E4108" w:rsidRDefault="00354742" w:rsidP="006629EF">
            <w:pPr>
              <w:rPr>
                <w:color w:val="000000"/>
                <w:sz w:val="22"/>
                <w:szCs w:val="22"/>
                <w:lang w:eastAsia="lv-LV"/>
              </w:rPr>
            </w:pPr>
          </w:p>
        </w:tc>
      </w:tr>
      <w:tr w:rsidR="00354742" w:rsidRPr="006E4108" w14:paraId="2B93ABD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4DDE89"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05EE8F6"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Residual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641C123C" w14:textId="77777777" w:rsidR="00354742" w:rsidRPr="006E4108" w:rsidRDefault="00354742" w:rsidP="006629EF">
            <w:pPr>
              <w:rPr>
                <w:color w:val="000000"/>
                <w:sz w:val="22"/>
                <w:szCs w:val="22"/>
                <w:lang w:eastAsia="lv-LV"/>
              </w:rPr>
            </w:pPr>
            <w:r w:rsidRPr="006E4108">
              <w:rPr>
                <w:sz w:val="22"/>
                <w:szCs w:val="22"/>
                <w:lang w:val="en-GB"/>
              </w:rPr>
              <w:t xml:space="preserve">10P10 </w:t>
            </w:r>
            <w:proofErr w:type="spellStart"/>
            <w:r w:rsidRPr="006E4108">
              <w:rPr>
                <w:color w:val="000000"/>
                <w:sz w:val="22"/>
                <w:szCs w:val="22"/>
                <w:lang w:eastAsia="lv-LV"/>
              </w:rPr>
              <w:t>or</w:t>
            </w:r>
            <w:proofErr w:type="spellEnd"/>
            <w:r w:rsidRPr="006E4108">
              <w:rPr>
                <w:color w:val="000000"/>
                <w:sz w:val="22"/>
                <w:szCs w:val="22"/>
                <w:lang w:eastAsia="lv-LV"/>
              </w:rPr>
              <w:t xml:space="preserve"> 0,5S/5P10</w:t>
            </w:r>
          </w:p>
        </w:tc>
        <w:tc>
          <w:tcPr>
            <w:tcW w:w="1837" w:type="dxa"/>
            <w:tcBorders>
              <w:top w:val="single" w:sz="4" w:space="0" w:color="auto"/>
              <w:left w:val="nil"/>
              <w:bottom w:val="single" w:sz="4" w:space="0" w:color="auto"/>
              <w:right w:val="single" w:sz="4" w:space="0" w:color="auto"/>
            </w:tcBorders>
            <w:vAlign w:val="center"/>
          </w:tcPr>
          <w:p w14:paraId="23F4851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6A21EB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813323" w14:textId="77777777" w:rsidR="00354742" w:rsidRPr="006E4108" w:rsidRDefault="00354742" w:rsidP="006629EF">
            <w:pPr>
              <w:rPr>
                <w:color w:val="000000"/>
                <w:sz w:val="22"/>
                <w:szCs w:val="22"/>
                <w:lang w:eastAsia="lv-LV"/>
              </w:rPr>
            </w:pPr>
          </w:p>
        </w:tc>
      </w:tr>
      <w:tr w:rsidR="00354742" w:rsidRPr="006E4108" w14:paraId="1653DD7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34470C"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F967F6E"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Residual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4BA3AAA0" w14:textId="77777777" w:rsidR="00354742" w:rsidRPr="006E4108" w:rsidRDefault="00354742" w:rsidP="006629EF">
            <w:pPr>
              <w:rPr>
                <w:color w:val="000000"/>
                <w:sz w:val="22"/>
                <w:szCs w:val="22"/>
                <w:lang w:eastAsia="lv-LV"/>
              </w:rPr>
            </w:pPr>
            <w:r w:rsidRPr="006E4108">
              <w:rPr>
                <w:sz w:val="22"/>
                <w:szCs w:val="22"/>
                <w:lang w:val="en-GB"/>
              </w:rPr>
              <w:t xml:space="preserve">2VA </w:t>
            </w:r>
            <w:r w:rsidRPr="006E4108">
              <w:rPr>
                <w:color w:val="000000"/>
                <w:sz w:val="22"/>
                <w:szCs w:val="22"/>
                <w:lang w:eastAsia="lv-LV"/>
              </w:rPr>
              <w:t>(</w:t>
            </w:r>
            <w:proofErr w:type="spellStart"/>
            <w:r w:rsidRPr="006E4108">
              <w:rPr>
                <w:color w:val="000000"/>
                <w:sz w:val="22"/>
                <w:szCs w:val="22"/>
                <w:lang w:eastAsia="lv-LV"/>
              </w:rPr>
              <w:t>or</w:t>
            </w:r>
            <w:proofErr w:type="spellEnd"/>
            <w:r w:rsidRPr="006E4108">
              <w:rPr>
                <w:color w:val="000000"/>
                <w:sz w:val="22"/>
                <w:szCs w:val="22"/>
                <w:lang w:eastAsia="lv-LV"/>
              </w:rPr>
              <w:t xml:space="preserve"> 1VA </w:t>
            </w:r>
            <w:proofErr w:type="spellStart"/>
            <w:r w:rsidRPr="006E4108">
              <w:rPr>
                <w:color w:val="000000"/>
                <w:sz w:val="22"/>
                <w:szCs w:val="22"/>
                <w:lang w:eastAsia="lv-LV"/>
              </w:rPr>
              <w:t>with</w:t>
            </w:r>
            <w:proofErr w:type="spellEnd"/>
            <w:r w:rsidRPr="006E4108">
              <w:rPr>
                <w:color w:val="000000"/>
                <w:sz w:val="22"/>
                <w:szCs w:val="22"/>
                <w:lang w:eastAsia="lv-LV"/>
              </w:rPr>
              <w:t xml:space="preserve"> </w:t>
            </w:r>
            <w:proofErr w:type="spellStart"/>
            <w:r w:rsidRPr="006E4108">
              <w:rPr>
                <w:color w:val="000000"/>
                <w:sz w:val="22"/>
                <w:szCs w:val="22"/>
                <w:lang w:eastAsia="lv-LV"/>
              </w:rPr>
              <w:t>accuracy</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r w:rsidRPr="006E4108">
              <w:rPr>
                <w:color w:val="000000"/>
                <w:sz w:val="22"/>
                <w:szCs w:val="22"/>
                <w:lang w:eastAsia="lv-LV"/>
              </w:rPr>
              <w:t xml:space="preserve"> 0,5S/5P10)</w:t>
            </w:r>
          </w:p>
        </w:tc>
        <w:tc>
          <w:tcPr>
            <w:tcW w:w="1837" w:type="dxa"/>
            <w:tcBorders>
              <w:top w:val="single" w:sz="4" w:space="0" w:color="auto"/>
              <w:left w:val="nil"/>
              <w:bottom w:val="single" w:sz="4" w:space="0" w:color="auto"/>
              <w:right w:val="single" w:sz="4" w:space="0" w:color="auto"/>
            </w:tcBorders>
            <w:vAlign w:val="center"/>
          </w:tcPr>
          <w:p w14:paraId="60D5AC2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039D02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F21672" w14:textId="77777777" w:rsidR="00354742" w:rsidRPr="006E4108" w:rsidRDefault="00354742" w:rsidP="006629EF">
            <w:pPr>
              <w:rPr>
                <w:color w:val="000000"/>
                <w:sz w:val="22"/>
                <w:szCs w:val="22"/>
                <w:lang w:eastAsia="lv-LV"/>
              </w:rPr>
            </w:pPr>
          </w:p>
        </w:tc>
      </w:tr>
      <w:tr w:rsidR="00354742" w:rsidRPr="006E4108" w14:paraId="102E60A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6331F6"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A807226"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w:t>
            </w:r>
            <w:proofErr w:type="spellStart"/>
            <w:r w:rsidRPr="006E4108">
              <w:rPr>
                <w:sz w:val="22"/>
                <w:szCs w:val="22"/>
                <w:lang w:val="en-GB"/>
              </w:rPr>
              <w:t>minimālais</w:t>
            </w:r>
            <w:proofErr w:type="spellEnd"/>
            <w:r w:rsidRPr="006E4108">
              <w:rPr>
                <w:sz w:val="22"/>
                <w:szCs w:val="22"/>
                <w:lang w:val="en-GB"/>
              </w:rPr>
              <w:t xml:space="preserve"> </w:t>
            </w:r>
            <w:proofErr w:type="spellStart"/>
            <w:r w:rsidRPr="006E4108">
              <w:rPr>
                <w:sz w:val="22"/>
                <w:szCs w:val="22"/>
                <w:lang w:val="en-GB"/>
              </w:rPr>
              <w:t>iekšējais</w:t>
            </w:r>
            <w:proofErr w:type="spellEnd"/>
            <w:r w:rsidRPr="006E4108">
              <w:rPr>
                <w:sz w:val="22"/>
                <w:szCs w:val="22"/>
                <w:lang w:val="en-GB"/>
              </w:rPr>
              <w:t xml:space="preserve"> </w:t>
            </w:r>
            <w:proofErr w:type="spellStart"/>
            <w:r w:rsidRPr="006E4108">
              <w:rPr>
                <w:sz w:val="22"/>
                <w:szCs w:val="22"/>
                <w:lang w:val="en-GB"/>
              </w:rPr>
              <w:t>diametrs</w:t>
            </w:r>
            <w:proofErr w:type="spellEnd"/>
            <w:r w:rsidRPr="006E4108">
              <w:rPr>
                <w:sz w:val="22"/>
                <w:szCs w:val="22"/>
                <w:lang w:val="en-GB"/>
              </w:rPr>
              <w:t>/ Residual current transformers, minimal internal diameter</w:t>
            </w:r>
          </w:p>
        </w:tc>
        <w:tc>
          <w:tcPr>
            <w:tcW w:w="1985" w:type="dxa"/>
            <w:tcBorders>
              <w:top w:val="single" w:sz="4" w:space="0" w:color="auto"/>
              <w:left w:val="nil"/>
              <w:bottom w:val="single" w:sz="4" w:space="0" w:color="auto"/>
              <w:right w:val="single" w:sz="4" w:space="0" w:color="auto"/>
            </w:tcBorders>
            <w:vAlign w:val="center"/>
          </w:tcPr>
          <w:p w14:paraId="6CA7F617" w14:textId="77777777" w:rsidR="00354742" w:rsidRPr="006E4108" w:rsidRDefault="00354742" w:rsidP="006629EF">
            <w:pPr>
              <w:rPr>
                <w:color w:val="000000"/>
                <w:sz w:val="22"/>
                <w:szCs w:val="22"/>
                <w:lang w:eastAsia="lv-LV"/>
              </w:rPr>
            </w:pPr>
            <w:r w:rsidRPr="006E4108">
              <w:rPr>
                <w:sz w:val="22"/>
                <w:szCs w:val="22"/>
                <w:lang w:val="en-GB"/>
              </w:rPr>
              <w:t>150mm</w:t>
            </w:r>
          </w:p>
        </w:tc>
        <w:tc>
          <w:tcPr>
            <w:tcW w:w="1837" w:type="dxa"/>
            <w:tcBorders>
              <w:top w:val="single" w:sz="4" w:space="0" w:color="auto"/>
              <w:left w:val="nil"/>
              <w:bottom w:val="single" w:sz="4" w:space="0" w:color="auto"/>
              <w:right w:val="single" w:sz="4" w:space="0" w:color="auto"/>
            </w:tcBorders>
            <w:vAlign w:val="center"/>
          </w:tcPr>
          <w:p w14:paraId="0298CBD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AD0B7C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26D10A" w14:textId="77777777" w:rsidR="00354742" w:rsidRPr="006E4108" w:rsidRDefault="00354742" w:rsidP="006629EF">
            <w:pPr>
              <w:rPr>
                <w:color w:val="000000"/>
                <w:sz w:val="22"/>
                <w:szCs w:val="22"/>
                <w:lang w:eastAsia="lv-LV"/>
              </w:rPr>
            </w:pPr>
          </w:p>
        </w:tc>
      </w:tr>
      <w:tr w:rsidR="00354742" w:rsidRPr="006E4108" w14:paraId="6AA65AB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3D947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7692B7" w14:textId="77777777" w:rsidR="00354742" w:rsidRPr="006E4108" w:rsidRDefault="00354742" w:rsidP="006629EF">
            <w:pPr>
              <w:rPr>
                <w:b/>
                <w:bCs/>
                <w:color w:val="000000"/>
                <w:sz w:val="22"/>
                <w:szCs w:val="22"/>
                <w:lang w:eastAsia="lv-LV"/>
              </w:rPr>
            </w:pPr>
            <w:r w:rsidRPr="006E4108">
              <w:rPr>
                <w:sz w:val="22"/>
                <w:szCs w:val="22"/>
              </w:rPr>
              <w:t xml:space="preserve">Iespēja pievienot līdz 2 </w:t>
            </w:r>
            <w:proofErr w:type="spellStart"/>
            <w:r w:rsidRPr="006E4108">
              <w:rPr>
                <w:sz w:val="22"/>
                <w:szCs w:val="22"/>
              </w:rPr>
              <w:t>viendzīslu</w:t>
            </w:r>
            <w:proofErr w:type="spellEnd"/>
            <w:r w:rsidRPr="006E4108">
              <w:rPr>
                <w:sz w:val="22"/>
                <w:szCs w:val="22"/>
              </w:rPr>
              <w:t xml:space="preserve"> kabeļus katrai fāzei (maks. šķērsgriezums 240 mm</w:t>
            </w:r>
            <w:r w:rsidRPr="0043010A">
              <w:rPr>
                <w:sz w:val="22"/>
                <w:szCs w:val="22"/>
                <w:vertAlign w:val="superscript"/>
                <w:rPrChange w:id="13" w:author="Māris Uplejs" w:date="2026-06-15T08:04:00Z" w16du:dateUtc="2026-06-15T05:04:00Z">
                  <w:rPr>
                    <w:sz w:val="22"/>
                    <w:szCs w:val="22"/>
                  </w:rPr>
                </w:rPrChange>
              </w:rPr>
              <w:t>2</w:t>
            </w:r>
            <w:r w:rsidRPr="006E4108">
              <w:rPr>
                <w:sz w:val="22"/>
                <w:szCs w:val="22"/>
              </w:rPr>
              <w:t xml:space="preserve">).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 / </w:t>
            </w:r>
            <w:r w:rsidRPr="006E4108">
              <w:rPr>
                <w:sz w:val="22"/>
                <w:szCs w:val="22"/>
                <w:lang w:val="en-GB"/>
              </w:rPr>
              <w:t>Possibility to connect up to 2 single core cables per phase (max cross section 240 mm</w:t>
            </w:r>
            <w:r w:rsidRPr="0043010A">
              <w:rPr>
                <w:sz w:val="22"/>
                <w:szCs w:val="22"/>
                <w:vertAlign w:val="superscript"/>
                <w:lang w:val="en-GB"/>
                <w:rPrChange w:id="14" w:author="Māris Uplejs" w:date="2026-06-15T08:04:00Z" w16du:dateUtc="2026-06-15T05:04:00Z">
                  <w:rPr>
                    <w:sz w:val="22"/>
                    <w:szCs w:val="22"/>
                    <w:lang w:val="en-GB"/>
                  </w:rPr>
                </w:rPrChange>
              </w:rPr>
              <w:t>2</w:t>
            </w:r>
            <w:r w:rsidRPr="006E4108">
              <w:rPr>
                <w:sz w:val="22"/>
                <w:szCs w:val="22"/>
                <w:lang w:val="en-GB"/>
              </w:rPr>
              <w:t>).</w:t>
            </w:r>
            <w:r w:rsidRPr="006E4108">
              <w:rPr>
                <w:sz w:val="22"/>
                <w:szCs w:val="22"/>
              </w:rPr>
              <w:t xml:space="preserve">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0EE77AB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15C225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E253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0799DC" w14:textId="77777777" w:rsidR="00354742" w:rsidRPr="006E4108" w:rsidRDefault="00354742" w:rsidP="006629EF">
            <w:pPr>
              <w:rPr>
                <w:color w:val="000000"/>
                <w:sz w:val="22"/>
                <w:szCs w:val="22"/>
                <w:lang w:eastAsia="lv-LV"/>
              </w:rPr>
            </w:pPr>
          </w:p>
        </w:tc>
      </w:tr>
      <w:tr w:rsidR="00354742" w:rsidRPr="006E4108" w14:paraId="5AF3E7A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AF24D5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C8D9A96" w14:textId="77777777" w:rsidR="00354742" w:rsidRPr="006E4108" w:rsidRDefault="00354742" w:rsidP="006629EF">
            <w:pPr>
              <w:rPr>
                <w:b/>
                <w:bCs/>
                <w:color w:val="000000"/>
                <w:sz w:val="22"/>
                <w:szCs w:val="22"/>
                <w:lang w:eastAsia="lv-LV"/>
              </w:rPr>
            </w:pP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stiprinājuma</w:t>
            </w:r>
            <w:proofErr w:type="spellEnd"/>
            <w:r w:rsidRPr="006E4108">
              <w:rPr>
                <w:sz w:val="22"/>
                <w:szCs w:val="22"/>
                <w:lang w:val="en-GB"/>
              </w:rPr>
              <w:t xml:space="preserve"> </w:t>
            </w:r>
            <w:proofErr w:type="spellStart"/>
            <w:r w:rsidRPr="006E4108">
              <w:rPr>
                <w:sz w:val="22"/>
                <w:szCs w:val="22"/>
                <w:lang w:val="en-GB"/>
              </w:rPr>
              <w:t>sliedēm</w:t>
            </w:r>
            <w:proofErr w:type="spellEnd"/>
            <w:r w:rsidRPr="006E4108">
              <w:rPr>
                <w:sz w:val="22"/>
                <w:szCs w:val="22"/>
                <w:lang w:val="en-GB"/>
              </w:rPr>
              <w:t xml:space="preserve"> un </w:t>
            </w:r>
            <w:proofErr w:type="spellStart"/>
            <w:r w:rsidRPr="006E4108">
              <w:rPr>
                <w:sz w:val="22"/>
                <w:szCs w:val="22"/>
                <w:lang w:val="en-GB"/>
              </w:rPr>
              <w:t>kronšteiniem</w:t>
            </w:r>
            <w:proofErr w:type="spellEnd"/>
            <w:r w:rsidRPr="006E4108">
              <w:rPr>
                <w:sz w:val="22"/>
                <w:szCs w:val="22"/>
                <w:lang w:val="en-GB"/>
              </w:rPr>
              <w:t xml:space="preserve"> </w:t>
            </w:r>
            <w:proofErr w:type="spellStart"/>
            <w:r w:rsidRPr="006E4108">
              <w:rPr>
                <w:sz w:val="22"/>
                <w:szCs w:val="22"/>
                <w:lang w:val="en-GB"/>
              </w:rPr>
              <w:t>līdz</w:t>
            </w:r>
            <w:proofErr w:type="spellEnd"/>
            <w:r w:rsidRPr="006E4108">
              <w:rPr>
                <w:sz w:val="22"/>
                <w:szCs w:val="22"/>
                <w:lang w:val="en-GB"/>
              </w:rPr>
              <w:t xml:space="preserve"> </w:t>
            </w:r>
            <w:r w:rsidRPr="006E4108">
              <w:rPr>
                <w:sz w:val="22"/>
                <w:szCs w:val="22"/>
                <w:lang w:val="en-US"/>
              </w:rPr>
              <w:t>2</w:t>
            </w:r>
            <w:r w:rsidRPr="006E4108">
              <w:rPr>
                <w:sz w:val="22"/>
                <w:szCs w:val="22"/>
                <w:lang w:val="en-GB"/>
              </w:rPr>
              <w:t xml:space="preserve"> </w:t>
            </w:r>
            <w:proofErr w:type="spellStart"/>
            <w:r w:rsidRPr="006E4108">
              <w:rPr>
                <w:sz w:val="22"/>
                <w:szCs w:val="22"/>
                <w:lang w:val="en-GB"/>
              </w:rPr>
              <w:t>viendzīslu</w:t>
            </w:r>
            <w:proofErr w:type="spellEnd"/>
            <w:r w:rsidRPr="006E4108">
              <w:rPr>
                <w:sz w:val="22"/>
                <w:szCs w:val="22"/>
                <w:lang w:val="en-GB"/>
              </w:rPr>
              <w:t xml:space="preserve"> </w:t>
            </w:r>
            <w:proofErr w:type="spellStart"/>
            <w:r w:rsidRPr="006E4108">
              <w:rPr>
                <w:sz w:val="22"/>
                <w:szCs w:val="22"/>
                <w:lang w:val="en-GB"/>
              </w:rPr>
              <w:t>kabeļiem</w:t>
            </w:r>
            <w:proofErr w:type="spellEnd"/>
            <w:r w:rsidRPr="006E4108">
              <w:rPr>
                <w:sz w:val="22"/>
                <w:szCs w:val="22"/>
                <w:lang w:val="en-GB"/>
              </w:rPr>
              <w:t xml:space="preserve"> (240 mm</w:t>
            </w:r>
            <w:r w:rsidRPr="0043010A">
              <w:rPr>
                <w:sz w:val="22"/>
                <w:szCs w:val="22"/>
                <w:vertAlign w:val="superscript"/>
                <w:lang w:val="en-GB"/>
                <w:rPrChange w:id="15" w:author="Māris Uplejs" w:date="2026-06-15T08:05:00Z" w16du:dateUtc="2026-06-15T05:05:00Z">
                  <w:rPr>
                    <w:sz w:val="22"/>
                    <w:szCs w:val="22"/>
                    <w:lang w:val="en-GB"/>
                  </w:rPr>
                </w:rPrChange>
              </w:rPr>
              <w:t>2</w:t>
            </w:r>
            <w:r w:rsidRPr="006E4108">
              <w:rPr>
                <w:sz w:val="22"/>
                <w:szCs w:val="22"/>
                <w:lang w:val="en-GB"/>
              </w:rPr>
              <w:t xml:space="preserve">) </w:t>
            </w:r>
            <w:proofErr w:type="spellStart"/>
            <w:r w:rsidRPr="006E4108">
              <w:rPr>
                <w:sz w:val="22"/>
                <w:szCs w:val="22"/>
                <w:lang w:val="en-GB"/>
              </w:rPr>
              <w:t>katrai</w:t>
            </w:r>
            <w:proofErr w:type="spellEnd"/>
            <w:r w:rsidRPr="006E4108">
              <w:rPr>
                <w:sz w:val="22"/>
                <w:szCs w:val="22"/>
                <w:lang w:val="en-GB"/>
              </w:rPr>
              <w:t xml:space="preserve"> </w:t>
            </w:r>
            <w:proofErr w:type="spellStart"/>
            <w:r w:rsidRPr="006E4108">
              <w:rPr>
                <w:sz w:val="22"/>
                <w:szCs w:val="22"/>
                <w:lang w:val="en-GB"/>
              </w:rPr>
              <w:t>fāzei</w:t>
            </w:r>
            <w:proofErr w:type="spellEnd"/>
            <w:r w:rsidRPr="006E4108">
              <w:rPr>
                <w:sz w:val="22"/>
                <w:szCs w:val="22"/>
                <w:lang w:val="en-GB"/>
              </w:rPr>
              <w:t xml:space="preserve"> </w:t>
            </w:r>
            <w:r w:rsidRPr="006E4108">
              <w:rPr>
                <w:sz w:val="22"/>
                <w:szCs w:val="22"/>
              </w:rPr>
              <w:t>(kabeļu skaits fāzē ir norādīts vienlīnijas shēmā)</w:t>
            </w:r>
            <w:r w:rsidRPr="006E4108">
              <w:rPr>
                <w:sz w:val="22"/>
                <w:szCs w:val="22"/>
                <w:lang w:val="en-GB"/>
              </w:rPr>
              <w:t xml:space="preserve"> / With cable fixing rails and brackets for up to </w:t>
            </w:r>
            <w:r w:rsidRPr="006E4108">
              <w:rPr>
                <w:sz w:val="22"/>
                <w:szCs w:val="22"/>
                <w:lang w:val="en-US"/>
              </w:rPr>
              <w:t>2</w:t>
            </w:r>
            <w:r w:rsidRPr="006E4108">
              <w:rPr>
                <w:sz w:val="22"/>
                <w:szCs w:val="22"/>
                <w:lang w:val="en-GB"/>
              </w:rPr>
              <w:t xml:space="preserve"> single core cables (240 mm</w:t>
            </w:r>
            <w:r w:rsidRPr="0043010A">
              <w:rPr>
                <w:sz w:val="22"/>
                <w:szCs w:val="22"/>
                <w:vertAlign w:val="superscript"/>
                <w:lang w:val="en-GB"/>
                <w:rPrChange w:id="16" w:author="Māris Uplejs" w:date="2026-06-15T08:05:00Z" w16du:dateUtc="2026-06-15T05:05:00Z">
                  <w:rPr>
                    <w:sz w:val="22"/>
                    <w:szCs w:val="22"/>
                    <w:lang w:val="en-GB"/>
                  </w:rPr>
                </w:rPrChange>
              </w:rPr>
              <w:t>2</w:t>
            </w:r>
            <w:r w:rsidRPr="006E4108">
              <w:rPr>
                <w:sz w:val="22"/>
                <w:szCs w:val="22"/>
                <w:lang w:val="en-GB"/>
              </w:rPr>
              <w:t xml:space="preserve">) per phase </w:t>
            </w:r>
            <w:r w:rsidRPr="006E4108">
              <w:rPr>
                <w:sz w:val="22"/>
                <w:szCs w:val="22"/>
              </w:rPr>
              <w:t>(</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2F7024C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C3F367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1A379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8D3A87F" w14:textId="77777777" w:rsidR="00354742" w:rsidRPr="006E4108" w:rsidRDefault="00354742" w:rsidP="006629EF">
            <w:pPr>
              <w:rPr>
                <w:color w:val="000000"/>
                <w:sz w:val="22"/>
                <w:szCs w:val="22"/>
                <w:lang w:eastAsia="lv-LV"/>
              </w:rPr>
            </w:pPr>
          </w:p>
        </w:tc>
      </w:tr>
      <w:tr w:rsidR="00354742" w:rsidRPr="006E4108" w14:paraId="6E8BEF38"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AD180"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Sekcijslēdža</w:t>
            </w:r>
            <w:proofErr w:type="spellEnd"/>
            <w:r w:rsidRPr="006E4108">
              <w:rPr>
                <w:b/>
                <w:bCs/>
                <w:color w:val="000000"/>
                <w:sz w:val="22"/>
                <w:szCs w:val="22"/>
                <w:lang w:eastAsia="lv-LV"/>
              </w:rPr>
              <w:t xml:space="preserve"> pievienojums (kopņu savienotājs)/ </w:t>
            </w:r>
            <w:proofErr w:type="spellStart"/>
            <w:r w:rsidRPr="006E4108">
              <w:rPr>
                <w:b/>
                <w:bCs/>
                <w:color w:val="000000"/>
                <w:sz w:val="22"/>
                <w:szCs w:val="22"/>
                <w:lang w:eastAsia="lv-LV"/>
              </w:rPr>
              <w:t>Sectionalising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bus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coupler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4018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8C673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5FD56F" w14:textId="77777777" w:rsidR="00354742" w:rsidRPr="006E4108" w:rsidRDefault="00354742" w:rsidP="006629EF">
            <w:pPr>
              <w:rPr>
                <w:color w:val="000000"/>
                <w:sz w:val="22"/>
                <w:szCs w:val="22"/>
                <w:lang w:eastAsia="lv-LV"/>
              </w:rPr>
            </w:pPr>
          </w:p>
        </w:tc>
      </w:tr>
      <w:tr w:rsidR="00354742" w:rsidRPr="006E4108" w14:paraId="55D1553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6526C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88CE494"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2029BE29"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7C70EDC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5FD98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F297DF0" w14:textId="77777777" w:rsidR="00354742" w:rsidRPr="006E4108" w:rsidRDefault="00354742" w:rsidP="006629EF">
            <w:pPr>
              <w:rPr>
                <w:color w:val="000000"/>
                <w:sz w:val="22"/>
                <w:szCs w:val="22"/>
                <w:lang w:eastAsia="lv-LV"/>
              </w:rPr>
            </w:pPr>
          </w:p>
        </w:tc>
      </w:tr>
      <w:tr w:rsidR="00354742" w:rsidRPr="006E4108" w14:paraId="0A089C4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ABF614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036DAD" w14:textId="424C0606" w:rsidR="00354742" w:rsidRPr="006E4108" w:rsidRDefault="00354742" w:rsidP="006629EF">
            <w:pPr>
              <w:rPr>
                <w:b/>
                <w:bCs/>
                <w:color w:val="000000"/>
                <w:sz w:val="22"/>
                <w:szCs w:val="22"/>
                <w:lang w:eastAsia="lv-LV"/>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Short</w:t>
            </w:r>
            <w:r w:rsidR="00797982" w:rsidRPr="006E4108">
              <w:rPr>
                <w:sz w:val="22"/>
                <w:szCs w:val="22"/>
                <w:lang w:val="en-GB"/>
              </w:rPr>
              <w:t xml:space="preserve"> </w:t>
            </w:r>
            <w:r w:rsidRPr="006E4108">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4D938F57"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30EEE26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71906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ABD44E3" w14:textId="77777777" w:rsidR="00354742" w:rsidRPr="006E4108" w:rsidRDefault="00354742" w:rsidP="006629EF">
            <w:pPr>
              <w:rPr>
                <w:color w:val="000000"/>
                <w:sz w:val="22"/>
                <w:szCs w:val="22"/>
                <w:lang w:eastAsia="lv-LV"/>
              </w:rPr>
            </w:pPr>
          </w:p>
        </w:tc>
      </w:tr>
      <w:tr w:rsidR="00354742" w:rsidRPr="006E4108" w14:paraId="75F1F67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5FDAD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5A0594"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2F94B21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681067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EE171C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9D6867B" w14:textId="77777777" w:rsidR="00354742" w:rsidRPr="006E4108" w:rsidRDefault="00354742" w:rsidP="006629EF">
            <w:pPr>
              <w:rPr>
                <w:color w:val="000000"/>
                <w:sz w:val="22"/>
                <w:szCs w:val="22"/>
                <w:lang w:eastAsia="lv-LV"/>
              </w:rPr>
            </w:pPr>
          </w:p>
        </w:tc>
      </w:tr>
      <w:tr w:rsidR="00354742" w:rsidRPr="006E4108" w14:paraId="6833566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88647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183A045" w14:textId="77777777" w:rsidR="00354742" w:rsidRPr="006E4108" w:rsidRDefault="00354742" w:rsidP="006629EF">
            <w:pPr>
              <w:rPr>
                <w:sz w:val="22"/>
                <w:szCs w:val="22"/>
              </w:rPr>
            </w:pPr>
            <w:r w:rsidRPr="006E4108">
              <w:rPr>
                <w:sz w:val="22"/>
                <w:szCs w:val="22"/>
              </w:rPr>
              <w:t xml:space="preserve">Divu atsevišķu sekciju </w:t>
            </w:r>
            <w:proofErr w:type="spellStart"/>
            <w:r w:rsidRPr="006E4108">
              <w:rPr>
                <w:sz w:val="22"/>
                <w:szCs w:val="22"/>
              </w:rPr>
              <w:t>slēgiekārtas</w:t>
            </w:r>
            <w:proofErr w:type="spellEnd"/>
            <w:r w:rsidRPr="006E4108">
              <w:rPr>
                <w:sz w:val="22"/>
                <w:szCs w:val="22"/>
              </w:rPr>
              <w:t xml:space="preserve"> gadījumā, kur kopnes savienotājs (jaudas slēdzis, atdalītājs) un kopnes atvienotājs (atdalītājs) ir savienots ar kabeļiem (saskaņā ar slēgtu vienas līnijas shēmu)/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sections</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bus</w:t>
            </w:r>
            <w:proofErr w:type="spellEnd"/>
            <w:r w:rsidRPr="006E4108">
              <w:rPr>
                <w:sz w:val="22"/>
                <w:szCs w:val="22"/>
              </w:rPr>
              <w:t xml:space="preserve"> </w:t>
            </w:r>
            <w:proofErr w:type="spellStart"/>
            <w:r w:rsidRPr="006E4108">
              <w:rPr>
                <w:sz w:val="22"/>
                <w:szCs w:val="22"/>
              </w:rPr>
              <w:t>coupler</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disconnector</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bus</w:t>
            </w:r>
            <w:proofErr w:type="spellEnd"/>
            <w:r w:rsidRPr="006E4108">
              <w:rPr>
                <w:sz w:val="22"/>
                <w:szCs w:val="22"/>
              </w:rPr>
              <w:t xml:space="preserve"> </w:t>
            </w:r>
            <w:proofErr w:type="spellStart"/>
            <w:r w:rsidRPr="006E4108">
              <w:rPr>
                <w:sz w:val="22"/>
                <w:szCs w:val="22"/>
              </w:rPr>
              <w:t>riser</w:t>
            </w:r>
            <w:proofErr w:type="spellEnd"/>
            <w:r w:rsidRPr="006E4108">
              <w:rPr>
                <w:sz w:val="22"/>
                <w:szCs w:val="22"/>
              </w:rPr>
              <w:t xml:space="preserve"> (</w:t>
            </w:r>
            <w:proofErr w:type="spellStart"/>
            <w:r w:rsidRPr="006E4108">
              <w:rPr>
                <w:sz w:val="22"/>
                <w:szCs w:val="22"/>
              </w:rPr>
              <w:t>disconnector</w:t>
            </w:r>
            <w:proofErr w:type="spellEnd"/>
            <w:r w:rsidRPr="006E4108">
              <w:rPr>
                <w:sz w:val="22"/>
                <w:szCs w:val="22"/>
              </w:rPr>
              <w:t xml:space="preserve">), </w:t>
            </w:r>
            <w:proofErr w:type="spellStart"/>
            <w:r w:rsidRPr="006E4108">
              <w:rPr>
                <w:sz w:val="22"/>
                <w:szCs w:val="22"/>
              </w:rPr>
              <w:t>connected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w:t>
            </w:r>
            <w:proofErr w:type="spellStart"/>
            <w:r w:rsidRPr="006E4108">
              <w:rPr>
                <w:sz w:val="22"/>
                <w:szCs w:val="22"/>
              </w:rPr>
              <w:t>according</w:t>
            </w:r>
            <w:proofErr w:type="spellEnd"/>
            <w:r w:rsidRPr="006E4108">
              <w:rPr>
                <w:sz w:val="22"/>
                <w:szCs w:val="22"/>
              </w:rPr>
              <w:t xml:space="preserve"> to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enclosed</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21A84BE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0740E9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61A45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EB128C" w14:textId="77777777" w:rsidR="00354742" w:rsidRPr="006E4108" w:rsidRDefault="00354742" w:rsidP="006629EF">
            <w:pPr>
              <w:rPr>
                <w:color w:val="000000"/>
                <w:sz w:val="22"/>
                <w:szCs w:val="22"/>
                <w:lang w:eastAsia="lv-LV"/>
              </w:rPr>
            </w:pPr>
          </w:p>
        </w:tc>
      </w:tr>
      <w:tr w:rsidR="00354742" w:rsidRPr="006E4108" w14:paraId="391714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485B90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19248D" w14:textId="77777777" w:rsidR="00354742" w:rsidRPr="006E4108" w:rsidRDefault="00354742" w:rsidP="006629EF">
            <w:pPr>
              <w:rPr>
                <w:sz w:val="22"/>
                <w:szCs w:val="22"/>
                <w:lang w:val="en-GB"/>
              </w:rPr>
            </w:pPr>
            <w:r w:rsidRPr="006E4108">
              <w:rPr>
                <w:sz w:val="22"/>
                <w:szCs w:val="22"/>
                <w:lang w:val="en-GB"/>
              </w:rPr>
              <w:t xml:space="preserve">Visu 3 </w:t>
            </w:r>
            <w:proofErr w:type="spellStart"/>
            <w:r w:rsidRPr="006E4108">
              <w:rPr>
                <w:sz w:val="22"/>
                <w:szCs w:val="22"/>
                <w:lang w:val="en-GB"/>
              </w:rPr>
              <w:t>fāžu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Current transformers for all 3 phases</w:t>
            </w:r>
          </w:p>
        </w:tc>
        <w:tc>
          <w:tcPr>
            <w:tcW w:w="1985" w:type="dxa"/>
            <w:tcBorders>
              <w:top w:val="single" w:sz="4" w:space="0" w:color="auto"/>
              <w:left w:val="nil"/>
              <w:bottom w:val="single" w:sz="4" w:space="0" w:color="auto"/>
              <w:right w:val="single" w:sz="4" w:space="0" w:color="auto"/>
            </w:tcBorders>
            <w:vAlign w:val="center"/>
          </w:tcPr>
          <w:p w14:paraId="049C2698"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58141E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AC9121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EC866A9" w14:textId="77777777" w:rsidR="00354742" w:rsidRPr="006E4108" w:rsidRDefault="00354742" w:rsidP="006629EF">
            <w:pPr>
              <w:rPr>
                <w:color w:val="000000"/>
                <w:sz w:val="22"/>
                <w:szCs w:val="22"/>
                <w:lang w:eastAsia="lv-LV"/>
              </w:rPr>
            </w:pPr>
          </w:p>
        </w:tc>
      </w:tr>
      <w:tr w:rsidR="00354742" w:rsidRPr="006E4108" w14:paraId="2287010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7D0133"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7A3EB66" w14:textId="77777777" w:rsidR="00354742" w:rsidRPr="006E4108" w:rsidRDefault="00354742" w:rsidP="006629EF">
            <w:pPr>
              <w:rPr>
                <w:sz w:val="22"/>
                <w:szCs w:val="22"/>
              </w:rPr>
            </w:pPr>
            <w:proofErr w:type="spellStart"/>
            <w:r w:rsidRPr="006E4108">
              <w:rPr>
                <w:sz w:val="22"/>
                <w:szCs w:val="22"/>
              </w:rPr>
              <w:t>Strāvmaiņu</w:t>
            </w:r>
            <w:proofErr w:type="spellEnd"/>
            <w:r w:rsidRPr="006E4108">
              <w:rPr>
                <w:sz w:val="22"/>
                <w:szCs w:val="22"/>
              </w:rPr>
              <w:t xml:space="preserve"> nominālā primārā strāva </w:t>
            </w:r>
            <w:r w:rsidRPr="006E4108">
              <w:rPr>
                <w:rFonts w:eastAsiaTheme="minorHAnsi"/>
                <w:color w:val="000000"/>
                <w:sz w:val="22"/>
                <w:szCs w:val="22"/>
              </w:rPr>
              <w:t>(</w:t>
            </w:r>
            <w:proofErr w:type="spellStart"/>
            <w:r w:rsidRPr="006E4108">
              <w:rPr>
                <w:rFonts w:eastAsiaTheme="minorHAnsi"/>
                <w:color w:val="000000"/>
                <w:sz w:val="22"/>
                <w:szCs w:val="22"/>
              </w:rPr>
              <w:t>fāzu</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strāvmaiņa</w:t>
            </w:r>
            <w:proofErr w:type="spellEnd"/>
            <w:r w:rsidRPr="006E4108">
              <w:rPr>
                <w:rFonts w:eastAsiaTheme="minorHAnsi"/>
                <w:color w:val="000000"/>
                <w:sz w:val="22"/>
                <w:szCs w:val="22"/>
              </w:rPr>
              <w:t xml:space="preserve"> nominālā strāva norādīta vienlīnijas shēmā) diapazonā līdz</w:t>
            </w:r>
            <w:r w:rsidRPr="006E4108">
              <w:rPr>
                <w:sz w:val="22"/>
                <w:szCs w:val="22"/>
              </w:rPr>
              <w:t xml:space="preserve"> /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rated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primary</w:t>
            </w:r>
            <w:proofErr w:type="spellEnd"/>
            <w:r w:rsidRPr="006E4108">
              <w:rPr>
                <w:sz w:val="22"/>
                <w:szCs w:val="22"/>
              </w:rPr>
              <w:t xml:space="preserve"> </w:t>
            </w:r>
            <w:r w:rsidRPr="006E4108">
              <w:rPr>
                <w:rFonts w:eastAsiaTheme="minorHAnsi"/>
                <w:color w:val="000000"/>
                <w:sz w:val="22"/>
                <w:szCs w:val="22"/>
              </w:rPr>
              <w:t>(</w:t>
            </w:r>
            <w:proofErr w:type="spellStart"/>
            <w:r w:rsidRPr="006E4108">
              <w:rPr>
                <w:rFonts w:eastAsiaTheme="minorHAnsi"/>
                <w:color w:val="000000"/>
                <w:sz w:val="22"/>
                <w:szCs w:val="22"/>
              </w:rPr>
              <w:t>actual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rated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current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specified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single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line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diagram</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up</w:t>
            </w:r>
            <w:proofErr w:type="spellEnd"/>
            <w:r w:rsidRPr="006E4108">
              <w:rPr>
                <w:rFonts w:eastAsiaTheme="minorHAnsi"/>
                <w:color w:val="000000"/>
                <w:sz w:val="22"/>
                <w:szCs w:val="22"/>
              </w:rPr>
              <w:t xml:space="preserve"> to</w:t>
            </w:r>
          </w:p>
        </w:tc>
        <w:tc>
          <w:tcPr>
            <w:tcW w:w="1985" w:type="dxa"/>
            <w:tcBorders>
              <w:top w:val="single" w:sz="4" w:space="0" w:color="auto"/>
              <w:left w:val="nil"/>
              <w:bottom w:val="single" w:sz="4" w:space="0" w:color="auto"/>
              <w:right w:val="single" w:sz="4" w:space="0" w:color="auto"/>
            </w:tcBorders>
            <w:vAlign w:val="center"/>
          </w:tcPr>
          <w:p w14:paraId="168A9B26" w14:textId="77777777" w:rsidR="00354742" w:rsidRPr="006E4108" w:rsidRDefault="00354742" w:rsidP="006629EF">
            <w:pPr>
              <w:rPr>
                <w:color w:val="000000"/>
                <w:sz w:val="22"/>
                <w:szCs w:val="22"/>
                <w:lang w:eastAsia="lv-LV"/>
              </w:rPr>
            </w:pPr>
            <w:r w:rsidRPr="006E4108">
              <w:rPr>
                <w:sz w:val="22"/>
                <w:szCs w:val="22"/>
                <w:lang w:val="en-GB"/>
              </w:rPr>
              <w:t>1000A</w:t>
            </w:r>
          </w:p>
        </w:tc>
        <w:tc>
          <w:tcPr>
            <w:tcW w:w="1837" w:type="dxa"/>
            <w:tcBorders>
              <w:top w:val="single" w:sz="4" w:space="0" w:color="auto"/>
              <w:left w:val="nil"/>
              <w:bottom w:val="single" w:sz="4" w:space="0" w:color="auto"/>
              <w:right w:val="single" w:sz="4" w:space="0" w:color="auto"/>
            </w:tcBorders>
            <w:vAlign w:val="center"/>
          </w:tcPr>
          <w:p w14:paraId="5E6EB44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06FFD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F914168" w14:textId="77777777" w:rsidR="00354742" w:rsidRPr="006E4108" w:rsidRDefault="00354742" w:rsidP="006629EF">
            <w:pPr>
              <w:rPr>
                <w:color w:val="000000"/>
                <w:sz w:val="22"/>
                <w:szCs w:val="22"/>
                <w:lang w:eastAsia="lv-LV"/>
              </w:rPr>
            </w:pPr>
          </w:p>
        </w:tc>
      </w:tr>
      <w:tr w:rsidR="00354742" w:rsidRPr="006E4108" w14:paraId="2FEE743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3E757B"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72DBBA9"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60852346"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6EA72F4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ECEE5B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24F1BE9" w14:textId="77777777" w:rsidR="00354742" w:rsidRPr="006E4108" w:rsidRDefault="00354742" w:rsidP="006629EF">
            <w:pPr>
              <w:rPr>
                <w:color w:val="000000"/>
                <w:sz w:val="22"/>
                <w:szCs w:val="22"/>
                <w:lang w:eastAsia="lv-LV"/>
              </w:rPr>
            </w:pPr>
          </w:p>
        </w:tc>
      </w:tr>
      <w:tr w:rsidR="00354742" w:rsidRPr="006E4108" w14:paraId="16BD7A1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EE23A6"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FDA7FD4"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2C66D0C4" w14:textId="77777777" w:rsidR="00354742" w:rsidRPr="006E4108" w:rsidRDefault="00354742" w:rsidP="006629EF">
            <w:pPr>
              <w:rPr>
                <w:color w:val="000000"/>
                <w:sz w:val="22"/>
                <w:szCs w:val="22"/>
                <w:lang w:eastAsia="lv-LV"/>
              </w:rPr>
            </w:pPr>
            <w:r w:rsidRPr="006E4108">
              <w:rPr>
                <w:sz w:val="22"/>
                <w:szCs w:val="22"/>
                <w:lang w:val="en-GB"/>
              </w:rPr>
              <w:t>5P10</w:t>
            </w:r>
          </w:p>
        </w:tc>
        <w:tc>
          <w:tcPr>
            <w:tcW w:w="1837" w:type="dxa"/>
            <w:tcBorders>
              <w:top w:val="single" w:sz="4" w:space="0" w:color="auto"/>
              <w:left w:val="nil"/>
              <w:bottom w:val="single" w:sz="4" w:space="0" w:color="auto"/>
              <w:right w:val="single" w:sz="4" w:space="0" w:color="auto"/>
            </w:tcBorders>
            <w:vAlign w:val="center"/>
          </w:tcPr>
          <w:p w14:paraId="7F63C6A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C880C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024928" w14:textId="77777777" w:rsidR="00354742" w:rsidRPr="006E4108" w:rsidRDefault="00354742" w:rsidP="006629EF">
            <w:pPr>
              <w:rPr>
                <w:color w:val="000000"/>
                <w:sz w:val="22"/>
                <w:szCs w:val="22"/>
                <w:lang w:eastAsia="lv-LV"/>
              </w:rPr>
            </w:pPr>
          </w:p>
        </w:tc>
      </w:tr>
      <w:tr w:rsidR="00354742" w:rsidRPr="006E4108" w14:paraId="4F3AC5E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00C5CC"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EB12B53"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6DD8180B" w14:textId="77777777" w:rsidR="00354742" w:rsidRPr="006E4108" w:rsidRDefault="00354742" w:rsidP="006629EF">
            <w:pPr>
              <w:rPr>
                <w:color w:val="000000"/>
                <w:sz w:val="22"/>
                <w:szCs w:val="22"/>
                <w:lang w:eastAsia="lv-LV"/>
              </w:rPr>
            </w:pPr>
            <w:r w:rsidRPr="006E4108">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161F58C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9EA59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04341A9" w14:textId="77777777" w:rsidR="00354742" w:rsidRPr="006E4108" w:rsidRDefault="00354742" w:rsidP="006629EF">
            <w:pPr>
              <w:rPr>
                <w:color w:val="000000"/>
                <w:sz w:val="22"/>
                <w:szCs w:val="22"/>
                <w:lang w:eastAsia="lv-LV"/>
              </w:rPr>
            </w:pPr>
          </w:p>
        </w:tc>
      </w:tr>
      <w:tr w:rsidR="00354742" w:rsidRPr="006E4108" w14:paraId="369E1AC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C678F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51BA454" w14:textId="18101434" w:rsidR="00354742" w:rsidRPr="006E4108" w:rsidRDefault="00354742" w:rsidP="006629EF">
            <w:pPr>
              <w:rPr>
                <w:sz w:val="22"/>
                <w:szCs w:val="22"/>
              </w:rPr>
            </w:pPr>
            <w:r w:rsidRPr="006E4108">
              <w:rPr>
                <w:sz w:val="22"/>
                <w:szCs w:val="22"/>
              </w:rPr>
              <w:t xml:space="preserve">Iespēja pievienot līdz 4 </w:t>
            </w:r>
            <w:proofErr w:type="spellStart"/>
            <w:r w:rsidRPr="006E4108">
              <w:rPr>
                <w:sz w:val="22"/>
                <w:szCs w:val="22"/>
              </w:rPr>
              <w:t>viendzīslu</w:t>
            </w:r>
            <w:proofErr w:type="spellEnd"/>
            <w:r w:rsidRPr="006E4108">
              <w:rPr>
                <w:sz w:val="22"/>
                <w:szCs w:val="22"/>
              </w:rPr>
              <w:t xml:space="preserve"> kabeļus katrai fāzei (maks. šķērsgriezums </w:t>
            </w:r>
            <w:del w:id="17" w:author="Maksims Jagubovs" w:date="2026-06-12T14:27:00Z" w16du:dateUtc="2026-06-12T11:27:00Z">
              <w:r w:rsidRPr="006E4108" w:rsidDel="00537F37">
                <w:rPr>
                  <w:sz w:val="22"/>
                  <w:szCs w:val="22"/>
                </w:rPr>
                <w:delText xml:space="preserve">500 </w:delText>
              </w:r>
            </w:del>
            <w:ins w:id="18" w:author="Maksims Jagubovs" w:date="2026-06-12T14:27:00Z" w16du:dateUtc="2026-06-12T11:27:00Z">
              <w:r w:rsidR="00537F37">
                <w:rPr>
                  <w:sz w:val="22"/>
                  <w:szCs w:val="22"/>
                </w:rPr>
                <w:t>630</w:t>
              </w:r>
              <w:r w:rsidR="00537F37" w:rsidRPr="006E4108">
                <w:rPr>
                  <w:sz w:val="22"/>
                  <w:szCs w:val="22"/>
                </w:rPr>
                <w:t xml:space="preserve"> </w:t>
              </w:r>
            </w:ins>
            <w:r w:rsidRPr="006E4108">
              <w:rPr>
                <w:sz w:val="22"/>
                <w:szCs w:val="22"/>
              </w:rPr>
              <w:t>mm</w:t>
            </w:r>
            <w:r w:rsidRPr="0043010A">
              <w:rPr>
                <w:sz w:val="22"/>
                <w:szCs w:val="22"/>
                <w:vertAlign w:val="superscript"/>
                <w:rPrChange w:id="19" w:author="Māris Uplejs" w:date="2026-06-15T08:05:00Z" w16du:dateUtc="2026-06-15T05:05:00Z">
                  <w:rPr>
                    <w:sz w:val="22"/>
                    <w:szCs w:val="22"/>
                  </w:rPr>
                </w:rPrChange>
              </w:rPr>
              <w:t>2</w:t>
            </w:r>
            <w:r w:rsidRPr="006E4108">
              <w:rPr>
                <w:sz w:val="22"/>
                <w:szCs w:val="22"/>
              </w:rPr>
              <w:t xml:space="preserve">).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 / </w:t>
            </w:r>
            <w:r w:rsidRPr="006E4108">
              <w:rPr>
                <w:sz w:val="22"/>
                <w:szCs w:val="22"/>
                <w:lang w:val="en-GB"/>
              </w:rPr>
              <w:t xml:space="preserve">Possibility to connect up to 4 single core cables per phase (max cross section </w:t>
            </w:r>
            <w:del w:id="20" w:author="Maksims Jagubovs" w:date="2026-06-12T14:27:00Z" w16du:dateUtc="2026-06-12T11:27:00Z">
              <w:r w:rsidRPr="006E4108" w:rsidDel="00537F37">
                <w:rPr>
                  <w:sz w:val="22"/>
                  <w:szCs w:val="22"/>
                  <w:lang w:val="en-GB"/>
                </w:rPr>
                <w:delText xml:space="preserve">500 </w:delText>
              </w:r>
            </w:del>
            <w:ins w:id="21" w:author="Maksims Jagubovs" w:date="2026-06-12T14:27:00Z" w16du:dateUtc="2026-06-12T11:27:00Z">
              <w:r w:rsidR="00537F37">
                <w:rPr>
                  <w:sz w:val="22"/>
                  <w:szCs w:val="22"/>
                  <w:lang w:val="en-GB"/>
                </w:rPr>
                <w:t>630</w:t>
              </w:r>
              <w:r w:rsidR="00537F37" w:rsidRPr="006E4108">
                <w:rPr>
                  <w:sz w:val="22"/>
                  <w:szCs w:val="22"/>
                  <w:lang w:val="en-GB"/>
                </w:rPr>
                <w:t xml:space="preserve"> </w:t>
              </w:r>
            </w:ins>
            <w:r w:rsidRPr="006E4108">
              <w:rPr>
                <w:sz w:val="22"/>
                <w:szCs w:val="22"/>
                <w:lang w:val="en-GB"/>
              </w:rPr>
              <w:t>mm</w:t>
            </w:r>
            <w:r w:rsidRPr="0043010A">
              <w:rPr>
                <w:sz w:val="22"/>
                <w:szCs w:val="22"/>
                <w:vertAlign w:val="superscript"/>
                <w:lang w:val="en-GB"/>
                <w:rPrChange w:id="22" w:author="Māris Uplejs" w:date="2026-06-15T08:05:00Z" w16du:dateUtc="2026-06-15T05:05:00Z">
                  <w:rPr>
                    <w:sz w:val="22"/>
                    <w:szCs w:val="22"/>
                    <w:lang w:val="en-GB"/>
                  </w:rPr>
                </w:rPrChange>
              </w:rPr>
              <w:t>2</w:t>
            </w:r>
            <w:r w:rsidRPr="006E4108">
              <w:rPr>
                <w:sz w:val="22"/>
                <w:szCs w:val="22"/>
                <w:lang w:val="en-GB"/>
              </w:rPr>
              <w:t xml:space="preserve">).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107BE30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BC0C24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A15F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B59FF26" w14:textId="77777777" w:rsidR="00354742" w:rsidRPr="006E4108" w:rsidRDefault="00354742" w:rsidP="006629EF">
            <w:pPr>
              <w:rPr>
                <w:color w:val="000000"/>
                <w:sz w:val="22"/>
                <w:szCs w:val="22"/>
                <w:lang w:eastAsia="lv-LV"/>
              </w:rPr>
            </w:pPr>
          </w:p>
        </w:tc>
      </w:tr>
      <w:tr w:rsidR="00354742" w:rsidRPr="006E4108" w14:paraId="3194EB5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7683E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FAE6066" w14:textId="660FF188" w:rsidR="00354742" w:rsidRPr="006E4108" w:rsidRDefault="00354742" w:rsidP="006629EF">
            <w:pPr>
              <w:rPr>
                <w:b/>
                <w:bCs/>
                <w:color w:val="000000"/>
                <w:sz w:val="22"/>
                <w:szCs w:val="22"/>
                <w:lang w:eastAsia="lv-LV"/>
              </w:rPr>
            </w:pP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stiprinājuma</w:t>
            </w:r>
            <w:proofErr w:type="spellEnd"/>
            <w:r w:rsidRPr="006E4108">
              <w:rPr>
                <w:sz w:val="22"/>
                <w:szCs w:val="22"/>
                <w:lang w:val="en-GB"/>
              </w:rPr>
              <w:t xml:space="preserve"> </w:t>
            </w:r>
            <w:proofErr w:type="spellStart"/>
            <w:r w:rsidRPr="006E4108">
              <w:rPr>
                <w:sz w:val="22"/>
                <w:szCs w:val="22"/>
                <w:lang w:val="en-GB"/>
              </w:rPr>
              <w:t>sliedēm</w:t>
            </w:r>
            <w:proofErr w:type="spellEnd"/>
            <w:r w:rsidRPr="006E4108">
              <w:rPr>
                <w:sz w:val="22"/>
                <w:szCs w:val="22"/>
                <w:lang w:val="en-GB"/>
              </w:rPr>
              <w:t xml:space="preserve"> un </w:t>
            </w:r>
            <w:proofErr w:type="spellStart"/>
            <w:r w:rsidRPr="006E4108">
              <w:rPr>
                <w:sz w:val="22"/>
                <w:szCs w:val="22"/>
                <w:lang w:val="en-GB"/>
              </w:rPr>
              <w:t>kronšteiniem</w:t>
            </w:r>
            <w:proofErr w:type="spellEnd"/>
            <w:r w:rsidRPr="006E4108">
              <w:rPr>
                <w:sz w:val="22"/>
                <w:szCs w:val="22"/>
                <w:lang w:val="en-GB"/>
              </w:rPr>
              <w:t xml:space="preserve"> </w:t>
            </w:r>
            <w:proofErr w:type="spellStart"/>
            <w:r w:rsidRPr="006E4108">
              <w:rPr>
                <w:sz w:val="22"/>
                <w:szCs w:val="22"/>
                <w:lang w:val="en-GB"/>
              </w:rPr>
              <w:t>līdz</w:t>
            </w:r>
            <w:proofErr w:type="spellEnd"/>
            <w:r w:rsidRPr="006E4108">
              <w:rPr>
                <w:sz w:val="22"/>
                <w:szCs w:val="22"/>
                <w:lang w:val="en-GB"/>
              </w:rPr>
              <w:t xml:space="preserve"> </w:t>
            </w:r>
            <w:r w:rsidRPr="006E4108">
              <w:rPr>
                <w:sz w:val="22"/>
                <w:szCs w:val="22"/>
                <w:lang w:val="en-US"/>
              </w:rPr>
              <w:t>4</w:t>
            </w:r>
            <w:r w:rsidRPr="006E4108">
              <w:rPr>
                <w:sz w:val="22"/>
                <w:szCs w:val="22"/>
                <w:lang w:val="en-GB"/>
              </w:rPr>
              <w:t xml:space="preserve"> </w:t>
            </w:r>
            <w:proofErr w:type="spellStart"/>
            <w:r w:rsidRPr="006E4108">
              <w:rPr>
                <w:sz w:val="22"/>
                <w:szCs w:val="22"/>
                <w:lang w:val="en-GB"/>
              </w:rPr>
              <w:t>viendzīslu</w:t>
            </w:r>
            <w:proofErr w:type="spellEnd"/>
            <w:r w:rsidRPr="006E4108">
              <w:rPr>
                <w:sz w:val="22"/>
                <w:szCs w:val="22"/>
                <w:lang w:val="en-GB"/>
              </w:rPr>
              <w:t xml:space="preserve"> </w:t>
            </w:r>
            <w:proofErr w:type="spellStart"/>
            <w:r w:rsidRPr="006E4108">
              <w:rPr>
                <w:sz w:val="22"/>
                <w:szCs w:val="22"/>
                <w:lang w:val="en-GB"/>
              </w:rPr>
              <w:t>kabeļiem</w:t>
            </w:r>
            <w:proofErr w:type="spellEnd"/>
            <w:r w:rsidRPr="006E4108">
              <w:rPr>
                <w:sz w:val="22"/>
                <w:szCs w:val="22"/>
                <w:lang w:val="en-GB"/>
              </w:rPr>
              <w:t xml:space="preserve"> (</w:t>
            </w:r>
            <w:del w:id="23" w:author="Maksims Jagubovs" w:date="2026-06-12T14:27:00Z" w16du:dateUtc="2026-06-12T11:27:00Z">
              <w:r w:rsidRPr="006E4108" w:rsidDel="00537F37">
                <w:rPr>
                  <w:sz w:val="22"/>
                  <w:szCs w:val="22"/>
                  <w:lang w:val="en-GB"/>
                </w:rPr>
                <w:delText xml:space="preserve">500 </w:delText>
              </w:r>
            </w:del>
            <w:ins w:id="24" w:author="Maksims Jagubovs" w:date="2026-06-12T14:27:00Z" w16du:dateUtc="2026-06-12T11:27:00Z">
              <w:r w:rsidR="00537F37">
                <w:rPr>
                  <w:sz w:val="22"/>
                  <w:szCs w:val="22"/>
                  <w:lang w:val="en-GB"/>
                </w:rPr>
                <w:t>630</w:t>
              </w:r>
              <w:r w:rsidR="00537F37" w:rsidRPr="006E4108">
                <w:rPr>
                  <w:sz w:val="22"/>
                  <w:szCs w:val="22"/>
                  <w:lang w:val="en-GB"/>
                </w:rPr>
                <w:t xml:space="preserve"> </w:t>
              </w:r>
            </w:ins>
            <w:r w:rsidRPr="006E4108">
              <w:rPr>
                <w:sz w:val="22"/>
                <w:szCs w:val="22"/>
                <w:lang w:val="en-GB"/>
              </w:rPr>
              <w:t>mm</w:t>
            </w:r>
            <w:r w:rsidRPr="0043010A">
              <w:rPr>
                <w:sz w:val="22"/>
                <w:szCs w:val="22"/>
                <w:vertAlign w:val="superscript"/>
                <w:lang w:val="en-GB"/>
                <w:rPrChange w:id="25" w:author="Māris Uplejs" w:date="2026-06-15T08:05:00Z" w16du:dateUtc="2026-06-15T05:05:00Z">
                  <w:rPr>
                    <w:sz w:val="22"/>
                    <w:szCs w:val="22"/>
                    <w:lang w:val="en-GB"/>
                  </w:rPr>
                </w:rPrChange>
              </w:rPr>
              <w:t>2</w:t>
            </w:r>
            <w:r w:rsidRPr="006E4108">
              <w:rPr>
                <w:sz w:val="22"/>
                <w:szCs w:val="22"/>
                <w:lang w:val="en-GB"/>
              </w:rPr>
              <w:t xml:space="preserve">) </w:t>
            </w:r>
            <w:proofErr w:type="spellStart"/>
            <w:r w:rsidRPr="006E4108">
              <w:rPr>
                <w:sz w:val="22"/>
                <w:szCs w:val="22"/>
                <w:lang w:val="en-GB"/>
              </w:rPr>
              <w:t>katrai</w:t>
            </w:r>
            <w:proofErr w:type="spellEnd"/>
            <w:r w:rsidRPr="006E4108">
              <w:rPr>
                <w:sz w:val="22"/>
                <w:szCs w:val="22"/>
                <w:lang w:val="en-GB"/>
              </w:rPr>
              <w:t xml:space="preserve"> </w:t>
            </w:r>
            <w:proofErr w:type="spellStart"/>
            <w:r w:rsidRPr="006E4108">
              <w:rPr>
                <w:sz w:val="22"/>
                <w:szCs w:val="22"/>
                <w:lang w:val="en-GB"/>
              </w:rPr>
              <w:t>fāzei</w:t>
            </w:r>
            <w:proofErr w:type="spellEnd"/>
            <w:r w:rsidRPr="006E4108">
              <w:rPr>
                <w:sz w:val="22"/>
                <w:szCs w:val="22"/>
                <w:lang w:val="en-GB"/>
              </w:rPr>
              <w:t xml:space="preserve"> </w:t>
            </w:r>
            <w:r w:rsidRPr="006E4108">
              <w:rPr>
                <w:sz w:val="22"/>
                <w:szCs w:val="22"/>
              </w:rPr>
              <w:t>(kabeļu skaits fāzē ir norādīts vienlīnijas shēmā)</w:t>
            </w:r>
            <w:r w:rsidRPr="006E4108">
              <w:rPr>
                <w:sz w:val="22"/>
                <w:szCs w:val="22"/>
                <w:lang w:val="en-GB"/>
              </w:rPr>
              <w:t xml:space="preserve"> / With cable fixing rails and brackets for up to </w:t>
            </w:r>
            <w:r w:rsidRPr="006E4108">
              <w:rPr>
                <w:sz w:val="22"/>
                <w:szCs w:val="22"/>
                <w:lang w:val="en-US"/>
              </w:rPr>
              <w:t>4</w:t>
            </w:r>
            <w:r w:rsidRPr="006E4108">
              <w:rPr>
                <w:sz w:val="22"/>
                <w:szCs w:val="22"/>
                <w:lang w:val="en-GB"/>
              </w:rPr>
              <w:t xml:space="preserve"> single core cables (</w:t>
            </w:r>
            <w:del w:id="26" w:author="Maksims Jagubovs" w:date="2026-06-12T14:27:00Z" w16du:dateUtc="2026-06-12T11:27:00Z">
              <w:r w:rsidRPr="006E4108" w:rsidDel="00537F37">
                <w:rPr>
                  <w:sz w:val="22"/>
                  <w:szCs w:val="22"/>
                  <w:lang w:val="en-GB"/>
                </w:rPr>
                <w:delText xml:space="preserve">500 </w:delText>
              </w:r>
            </w:del>
            <w:ins w:id="27" w:author="Maksims Jagubovs" w:date="2026-06-12T14:27:00Z" w16du:dateUtc="2026-06-12T11:27:00Z">
              <w:r w:rsidR="00537F37">
                <w:rPr>
                  <w:sz w:val="22"/>
                  <w:szCs w:val="22"/>
                  <w:lang w:val="en-GB"/>
                </w:rPr>
                <w:t>630</w:t>
              </w:r>
              <w:r w:rsidR="00537F37" w:rsidRPr="006E4108">
                <w:rPr>
                  <w:sz w:val="22"/>
                  <w:szCs w:val="22"/>
                  <w:lang w:val="en-GB"/>
                </w:rPr>
                <w:t xml:space="preserve"> </w:t>
              </w:r>
            </w:ins>
            <w:r w:rsidRPr="006E4108">
              <w:rPr>
                <w:sz w:val="22"/>
                <w:szCs w:val="22"/>
                <w:lang w:val="en-GB"/>
              </w:rPr>
              <w:t>mm</w:t>
            </w:r>
            <w:r w:rsidRPr="0043010A">
              <w:rPr>
                <w:sz w:val="22"/>
                <w:szCs w:val="22"/>
                <w:vertAlign w:val="superscript"/>
                <w:lang w:val="en-GB"/>
                <w:rPrChange w:id="28" w:author="Māris Uplejs" w:date="2026-06-15T08:05:00Z" w16du:dateUtc="2026-06-15T05:05:00Z">
                  <w:rPr>
                    <w:sz w:val="22"/>
                    <w:szCs w:val="22"/>
                    <w:lang w:val="en-GB"/>
                  </w:rPr>
                </w:rPrChange>
              </w:rPr>
              <w:t>2</w:t>
            </w:r>
            <w:r w:rsidRPr="006E4108">
              <w:rPr>
                <w:sz w:val="22"/>
                <w:szCs w:val="22"/>
                <w:lang w:val="en-GB"/>
              </w:rPr>
              <w:t xml:space="preserve">) per phase </w:t>
            </w:r>
            <w:r w:rsidRPr="006E4108">
              <w:rPr>
                <w:sz w:val="22"/>
                <w:szCs w:val="22"/>
              </w:rPr>
              <w:t>(</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3FB5071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EDDD5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590D8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669BD6D" w14:textId="77777777" w:rsidR="00354742" w:rsidRPr="006E4108" w:rsidRDefault="00354742" w:rsidP="006629EF">
            <w:pPr>
              <w:rPr>
                <w:color w:val="000000"/>
                <w:sz w:val="22"/>
                <w:szCs w:val="22"/>
                <w:lang w:eastAsia="lv-LV"/>
              </w:rPr>
            </w:pPr>
          </w:p>
        </w:tc>
      </w:tr>
      <w:tr w:rsidR="00354742" w:rsidRPr="006E4108" w14:paraId="53A5211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1471C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5D6942" w14:textId="77777777" w:rsidR="00354742" w:rsidRPr="006E4108" w:rsidRDefault="00354742" w:rsidP="006629EF">
            <w:pPr>
              <w:rPr>
                <w:sz w:val="22"/>
                <w:szCs w:val="22"/>
              </w:rPr>
            </w:pPr>
            <w:r w:rsidRPr="006E4108">
              <w:rPr>
                <w:sz w:val="22"/>
                <w:szCs w:val="22"/>
              </w:rPr>
              <w:t>Voltmetrs ar iespēju pārbaudīt visu 3 fāžu un starpfāžu spriegumu katrai sekcijai/ V-</w:t>
            </w:r>
            <w:proofErr w:type="spellStart"/>
            <w:r w:rsidRPr="006E4108">
              <w:rPr>
                <w:sz w:val="22"/>
                <w:szCs w:val="22"/>
              </w:rPr>
              <w:t>meters</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possibility</w:t>
            </w:r>
            <w:proofErr w:type="spellEnd"/>
            <w:r w:rsidRPr="006E4108">
              <w:rPr>
                <w:sz w:val="22"/>
                <w:szCs w:val="22"/>
              </w:rPr>
              <w:t xml:space="preserve"> </w:t>
            </w:r>
            <w:proofErr w:type="spellStart"/>
            <w:r w:rsidRPr="006E4108">
              <w:rPr>
                <w:sz w:val="22"/>
                <w:szCs w:val="22"/>
              </w:rPr>
              <w:t>check</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3 </w:t>
            </w:r>
            <w:proofErr w:type="spellStart"/>
            <w:r w:rsidRPr="006E4108">
              <w:rPr>
                <w:sz w:val="22"/>
                <w:szCs w:val="22"/>
              </w:rPr>
              <w:t>phase</w:t>
            </w:r>
            <w:proofErr w:type="spellEnd"/>
            <w:r w:rsidRPr="006E4108">
              <w:rPr>
                <w:sz w:val="22"/>
                <w:szCs w:val="22"/>
              </w:rPr>
              <w:t>-to-</w:t>
            </w:r>
            <w:proofErr w:type="spellStart"/>
            <w:r w:rsidRPr="006E4108">
              <w:rPr>
                <w:sz w:val="22"/>
                <w:szCs w:val="22"/>
              </w:rPr>
              <w:t>ground</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 xml:space="preserve"> to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section</w:t>
            </w:r>
            <w:proofErr w:type="spellEnd"/>
          </w:p>
        </w:tc>
        <w:tc>
          <w:tcPr>
            <w:tcW w:w="1985" w:type="dxa"/>
            <w:tcBorders>
              <w:top w:val="single" w:sz="4" w:space="0" w:color="auto"/>
              <w:left w:val="nil"/>
              <w:bottom w:val="single" w:sz="4" w:space="0" w:color="auto"/>
              <w:right w:val="single" w:sz="4" w:space="0" w:color="auto"/>
            </w:tcBorders>
            <w:vAlign w:val="center"/>
          </w:tcPr>
          <w:p w14:paraId="7A9BE8E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4A42131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3E4713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DD731FA" w14:textId="77777777" w:rsidR="00354742" w:rsidRPr="006E4108" w:rsidRDefault="00354742" w:rsidP="006629EF">
            <w:pPr>
              <w:rPr>
                <w:color w:val="000000"/>
                <w:sz w:val="22"/>
                <w:szCs w:val="22"/>
                <w:lang w:eastAsia="lv-LV"/>
              </w:rPr>
            </w:pPr>
          </w:p>
        </w:tc>
      </w:tr>
      <w:tr w:rsidR="00354742" w:rsidRPr="006E4108" w14:paraId="24F7C86C"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3E81F"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Sekcijatdalītāja</w:t>
            </w:r>
            <w:proofErr w:type="spellEnd"/>
            <w:r w:rsidRPr="006E4108">
              <w:rPr>
                <w:b/>
                <w:bCs/>
                <w:color w:val="000000"/>
                <w:sz w:val="22"/>
                <w:szCs w:val="22"/>
                <w:lang w:eastAsia="lv-LV"/>
              </w:rPr>
              <w:t xml:space="preserve"> pievienojums (kopņu atdalītājs)/ </w:t>
            </w:r>
            <w:proofErr w:type="spellStart"/>
            <w:r w:rsidRPr="006E4108">
              <w:rPr>
                <w:b/>
                <w:bCs/>
                <w:color w:val="000000"/>
                <w:sz w:val="22"/>
                <w:szCs w:val="22"/>
                <w:lang w:eastAsia="lv-LV"/>
              </w:rPr>
              <w:t>Sectionalising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bus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riser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1CA28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94413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974325" w14:textId="77777777" w:rsidR="00354742" w:rsidRPr="006E4108" w:rsidRDefault="00354742" w:rsidP="006629EF">
            <w:pPr>
              <w:rPr>
                <w:color w:val="000000"/>
                <w:sz w:val="22"/>
                <w:szCs w:val="22"/>
                <w:lang w:eastAsia="lv-LV"/>
              </w:rPr>
            </w:pPr>
          </w:p>
        </w:tc>
      </w:tr>
      <w:tr w:rsidR="00354742" w:rsidRPr="006E4108" w14:paraId="7FA955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0D092F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CA26B90"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2E0553BF"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1D6A978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4431B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C353118" w14:textId="77777777" w:rsidR="00354742" w:rsidRPr="006E4108" w:rsidRDefault="00354742" w:rsidP="006629EF">
            <w:pPr>
              <w:rPr>
                <w:color w:val="000000"/>
                <w:sz w:val="22"/>
                <w:szCs w:val="22"/>
                <w:lang w:eastAsia="lv-LV"/>
              </w:rPr>
            </w:pPr>
          </w:p>
        </w:tc>
      </w:tr>
      <w:tr w:rsidR="00354742" w:rsidRPr="006E4108" w14:paraId="4107FED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E36DD4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9D291A1"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5E299BD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D4D46F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A8A88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9573138" w14:textId="77777777" w:rsidR="00354742" w:rsidRPr="006E4108" w:rsidRDefault="00354742" w:rsidP="006629EF">
            <w:pPr>
              <w:rPr>
                <w:color w:val="000000"/>
                <w:sz w:val="22"/>
                <w:szCs w:val="22"/>
                <w:lang w:eastAsia="lv-LV"/>
              </w:rPr>
            </w:pPr>
          </w:p>
        </w:tc>
      </w:tr>
      <w:tr w:rsidR="00354742" w:rsidRPr="006E4108" w14:paraId="687224F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7911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515C7D2" w14:textId="5592CF71" w:rsidR="00354742" w:rsidRPr="006E4108" w:rsidRDefault="00354742" w:rsidP="006629EF">
            <w:pPr>
              <w:rPr>
                <w:b/>
                <w:bCs/>
                <w:color w:val="000000"/>
                <w:sz w:val="22"/>
                <w:szCs w:val="22"/>
                <w:lang w:eastAsia="lv-LV"/>
              </w:rPr>
            </w:pPr>
            <w:r w:rsidRPr="006E4108">
              <w:rPr>
                <w:sz w:val="22"/>
                <w:szCs w:val="22"/>
              </w:rPr>
              <w:t xml:space="preserve">Iespēja pievienot līdz 4 </w:t>
            </w:r>
            <w:proofErr w:type="spellStart"/>
            <w:r w:rsidRPr="006E4108">
              <w:rPr>
                <w:sz w:val="22"/>
                <w:szCs w:val="22"/>
              </w:rPr>
              <w:t>viendzīslu</w:t>
            </w:r>
            <w:proofErr w:type="spellEnd"/>
            <w:r w:rsidRPr="006E4108">
              <w:rPr>
                <w:sz w:val="22"/>
                <w:szCs w:val="22"/>
              </w:rPr>
              <w:t xml:space="preserve"> kabeļus katrai fāzei (maks. šķērsgriezums </w:t>
            </w:r>
            <w:del w:id="29" w:author="Maksims Jagubovs" w:date="2026-06-12T14:27:00Z" w16du:dateUtc="2026-06-12T11:27:00Z">
              <w:r w:rsidRPr="006E4108" w:rsidDel="00537F37">
                <w:rPr>
                  <w:sz w:val="22"/>
                  <w:szCs w:val="22"/>
                </w:rPr>
                <w:delText xml:space="preserve">500 </w:delText>
              </w:r>
            </w:del>
            <w:ins w:id="30" w:author="Maksims Jagubovs" w:date="2026-06-12T14:27:00Z" w16du:dateUtc="2026-06-12T11:27:00Z">
              <w:r w:rsidR="00537F37">
                <w:rPr>
                  <w:sz w:val="22"/>
                  <w:szCs w:val="22"/>
                </w:rPr>
                <w:t>630</w:t>
              </w:r>
              <w:r w:rsidR="00537F37" w:rsidRPr="006E4108">
                <w:rPr>
                  <w:sz w:val="22"/>
                  <w:szCs w:val="22"/>
                </w:rPr>
                <w:t xml:space="preserve"> </w:t>
              </w:r>
            </w:ins>
            <w:r w:rsidRPr="006E4108">
              <w:rPr>
                <w:sz w:val="22"/>
                <w:szCs w:val="22"/>
              </w:rPr>
              <w:t>mm</w:t>
            </w:r>
            <w:r w:rsidRPr="0043010A">
              <w:rPr>
                <w:sz w:val="22"/>
                <w:szCs w:val="22"/>
                <w:vertAlign w:val="superscript"/>
                <w:rPrChange w:id="31" w:author="Māris Uplejs" w:date="2026-06-15T08:06:00Z" w16du:dateUtc="2026-06-15T05:06:00Z">
                  <w:rPr>
                    <w:sz w:val="22"/>
                    <w:szCs w:val="22"/>
                  </w:rPr>
                </w:rPrChange>
              </w:rPr>
              <w:t>2</w:t>
            </w:r>
            <w:r w:rsidRPr="006E4108">
              <w:rPr>
                <w:sz w:val="22"/>
                <w:szCs w:val="22"/>
              </w:rPr>
              <w:t xml:space="preserve">).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w:t>
            </w:r>
            <w:r w:rsidRPr="006E4108" w:rsidDel="00023E40">
              <w:rPr>
                <w:sz w:val="22"/>
                <w:szCs w:val="22"/>
              </w:rPr>
              <w:t xml:space="preserve"> </w:t>
            </w:r>
            <w:r w:rsidRPr="006E4108">
              <w:rPr>
                <w:sz w:val="22"/>
                <w:szCs w:val="22"/>
              </w:rPr>
              <w:t xml:space="preserve">/ </w:t>
            </w:r>
            <w:proofErr w:type="spellStart"/>
            <w:r w:rsidRPr="006E4108">
              <w:rPr>
                <w:sz w:val="22"/>
                <w:szCs w:val="22"/>
              </w:rPr>
              <w:t>Possibility</w:t>
            </w:r>
            <w:proofErr w:type="spellEnd"/>
            <w:r w:rsidRPr="006E4108">
              <w:rPr>
                <w:sz w:val="22"/>
                <w:szCs w:val="22"/>
              </w:rPr>
              <w:t xml:space="preserve"> to </w:t>
            </w:r>
            <w:proofErr w:type="spellStart"/>
            <w:r w:rsidRPr="006E4108">
              <w:rPr>
                <w:sz w:val="22"/>
                <w:szCs w:val="22"/>
              </w:rPr>
              <w:t>connect</w:t>
            </w:r>
            <w:proofErr w:type="spellEnd"/>
            <w:r w:rsidRPr="006E4108">
              <w:rPr>
                <w:sz w:val="22"/>
                <w:szCs w:val="22"/>
              </w:rPr>
              <w:t xml:space="preserve"> </w:t>
            </w:r>
            <w:proofErr w:type="spellStart"/>
            <w:r w:rsidRPr="006E4108">
              <w:rPr>
                <w:sz w:val="22"/>
                <w:szCs w:val="22"/>
              </w:rPr>
              <w:t>up</w:t>
            </w:r>
            <w:proofErr w:type="spellEnd"/>
            <w:r w:rsidRPr="006E4108">
              <w:rPr>
                <w:sz w:val="22"/>
                <w:szCs w:val="22"/>
              </w:rPr>
              <w:t xml:space="preserve"> to 4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core</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max</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del w:id="32" w:author="Maksims Jagubovs" w:date="2026-06-12T14:28:00Z" w16du:dateUtc="2026-06-12T11:28:00Z">
              <w:r w:rsidRPr="006E4108" w:rsidDel="00537F37">
                <w:rPr>
                  <w:sz w:val="22"/>
                  <w:szCs w:val="22"/>
                </w:rPr>
                <w:delText xml:space="preserve">500 </w:delText>
              </w:r>
            </w:del>
            <w:ins w:id="33" w:author="Maksims Jagubovs" w:date="2026-06-12T14:28:00Z" w16du:dateUtc="2026-06-12T11:28:00Z">
              <w:r w:rsidR="00537F37">
                <w:rPr>
                  <w:sz w:val="22"/>
                  <w:szCs w:val="22"/>
                </w:rPr>
                <w:t>630</w:t>
              </w:r>
              <w:r w:rsidR="00537F37" w:rsidRPr="006E4108">
                <w:rPr>
                  <w:sz w:val="22"/>
                  <w:szCs w:val="22"/>
                </w:rPr>
                <w:t xml:space="preserve"> </w:t>
              </w:r>
            </w:ins>
            <w:r w:rsidRPr="006E4108">
              <w:rPr>
                <w:sz w:val="22"/>
                <w:szCs w:val="22"/>
              </w:rPr>
              <w:t>mm</w:t>
            </w:r>
            <w:r w:rsidRPr="0043010A">
              <w:rPr>
                <w:sz w:val="22"/>
                <w:szCs w:val="22"/>
                <w:vertAlign w:val="superscript"/>
                <w:rPrChange w:id="34" w:author="Māris Uplejs" w:date="2026-06-15T08:06:00Z" w16du:dateUtc="2026-06-15T05:06:00Z">
                  <w:rPr>
                    <w:sz w:val="22"/>
                    <w:szCs w:val="22"/>
                  </w:rPr>
                </w:rPrChange>
              </w:rPr>
              <w:t>2</w:t>
            </w:r>
            <w:r w:rsidRPr="006E4108">
              <w:rPr>
                <w:sz w:val="22"/>
                <w:szCs w:val="22"/>
              </w:rPr>
              <w:t xml:space="preserve">).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2F9F7A1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41A89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0DB3F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DBD7659" w14:textId="77777777" w:rsidR="00354742" w:rsidRPr="006E4108" w:rsidRDefault="00354742" w:rsidP="006629EF">
            <w:pPr>
              <w:rPr>
                <w:color w:val="000000"/>
                <w:sz w:val="22"/>
                <w:szCs w:val="22"/>
                <w:lang w:eastAsia="lv-LV"/>
              </w:rPr>
            </w:pPr>
          </w:p>
        </w:tc>
      </w:tr>
      <w:tr w:rsidR="00354742" w:rsidRPr="006E4108" w14:paraId="6DEB02C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00586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E4CC80D" w14:textId="5CC2A7C3" w:rsidR="00354742" w:rsidRPr="006E4108" w:rsidRDefault="00354742" w:rsidP="006629EF">
            <w:pPr>
              <w:rPr>
                <w:b/>
                <w:bCs/>
                <w:color w:val="000000"/>
                <w:sz w:val="22"/>
                <w:szCs w:val="22"/>
                <w:lang w:eastAsia="lv-LV"/>
              </w:rPr>
            </w:pPr>
            <w:r w:rsidRPr="006E4108">
              <w:rPr>
                <w:sz w:val="22"/>
                <w:szCs w:val="22"/>
              </w:rPr>
              <w:t xml:space="preserve">Ar kabeļu stiprinājuma sliedēm un </w:t>
            </w:r>
            <w:proofErr w:type="spellStart"/>
            <w:r w:rsidRPr="006E4108">
              <w:rPr>
                <w:sz w:val="22"/>
                <w:szCs w:val="22"/>
              </w:rPr>
              <w:t>kronšteiniem</w:t>
            </w:r>
            <w:proofErr w:type="spellEnd"/>
            <w:r w:rsidRPr="006E4108">
              <w:rPr>
                <w:sz w:val="22"/>
                <w:szCs w:val="22"/>
              </w:rPr>
              <w:t xml:space="preserve"> četriem atsevišķu dzīslu kabeļiem (</w:t>
            </w:r>
            <w:del w:id="35" w:author="Maksims Jagubovs" w:date="2026-06-12T14:27:00Z" w16du:dateUtc="2026-06-12T11:27:00Z">
              <w:r w:rsidRPr="006E4108" w:rsidDel="00537F37">
                <w:rPr>
                  <w:sz w:val="22"/>
                  <w:szCs w:val="22"/>
                </w:rPr>
                <w:delText xml:space="preserve">500 </w:delText>
              </w:r>
            </w:del>
            <w:ins w:id="36" w:author="Maksims Jagubovs" w:date="2026-06-12T14:27:00Z" w16du:dateUtc="2026-06-12T11:27:00Z">
              <w:r w:rsidR="00537F37">
                <w:rPr>
                  <w:sz w:val="22"/>
                  <w:szCs w:val="22"/>
                </w:rPr>
                <w:t>630</w:t>
              </w:r>
              <w:r w:rsidR="00537F37" w:rsidRPr="006E4108">
                <w:rPr>
                  <w:sz w:val="22"/>
                  <w:szCs w:val="22"/>
                </w:rPr>
                <w:t xml:space="preserve"> </w:t>
              </w:r>
            </w:ins>
            <w:r w:rsidRPr="006E4108">
              <w:rPr>
                <w:sz w:val="22"/>
                <w:szCs w:val="22"/>
              </w:rPr>
              <w:t>mm</w:t>
            </w:r>
            <w:r w:rsidRPr="0043010A">
              <w:rPr>
                <w:sz w:val="22"/>
                <w:szCs w:val="22"/>
                <w:vertAlign w:val="superscript"/>
                <w:rPrChange w:id="37" w:author="Māris Uplejs" w:date="2026-06-15T08:06:00Z" w16du:dateUtc="2026-06-15T05:06:00Z">
                  <w:rPr>
                    <w:sz w:val="22"/>
                    <w:szCs w:val="22"/>
                  </w:rPr>
                </w:rPrChange>
              </w:rPr>
              <w:t>2</w:t>
            </w:r>
            <w:r w:rsidRPr="006E4108">
              <w:rPr>
                <w:sz w:val="22"/>
                <w:szCs w:val="22"/>
              </w:rPr>
              <w:t xml:space="preserve">) katrai fāzei /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fixing</w:t>
            </w:r>
            <w:proofErr w:type="spellEnd"/>
            <w:r w:rsidRPr="006E4108">
              <w:rPr>
                <w:sz w:val="22"/>
                <w:szCs w:val="22"/>
              </w:rPr>
              <w:t xml:space="preserve"> </w:t>
            </w:r>
            <w:proofErr w:type="spellStart"/>
            <w:r w:rsidRPr="006E4108">
              <w:rPr>
                <w:sz w:val="22"/>
                <w:szCs w:val="22"/>
              </w:rPr>
              <w:t>rails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brackets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four</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core</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w:t>
            </w:r>
            <w:del w:id="38" w:author="Maksims Jagubovs" w:date="2026-06-12T14:28:00Z" w16du:dateUtc="2026-06-12T11:28:00Z">
              <w:r w:rsidRPr="006E4108" w:rsidDel="00537F37">
                <w:rPr>
                  <w:sz w:val="22"/>
                  <w:szCs w:val="22"/>
                </w:rPr>
                <w:delText xml:space="preserve">500 </w:delText>
              </w:r>
            </w:del>
            <w:ins w:id="39" w:author="Maksims Jagubovs" w:date="2026-06-12T14:28:00Z" w16du:dateUtc="2026-06-12T11:28:00Z">
              <w:r w:rsidR="00537F37">
                <w:rPr>
                  <w:sz w:val="22"/>
                  <w:szCs w:val="22"/>
                </w:rPr>
                <w:t>630</w:t>
              </w:r>
              <w:r w:rsidR="00537F37" w:rsidRPr="006E4108">
                <w:rPr>
                  <w:sz w:val="22"/>
                  <w:szCs w:val="22"/>
                </w:rPr>
                <w:t xml:space="preserve"> </w:t>
              </w:r>
            </w:ins>
            <w:r w:rsidRPr="006E4108">
              <w:rPr>
                <w:sz w:val="22"/>
                <w:szCs w:val="22"/>
              </w:rPr>
              <w:t>mm</w:t>
            </w:r>
            <w:r w:rsidRPr="0043010A">
              <w:rPr>
                <w:sz w:val="22"/>
                <w:szCs w:val="22"/>
                <w:vertAlign w:val="superscript"/>
                <w:rPrChange w:id="40" w:author="Māris Uplejs" w:date="2026-06-15T08:06:00Z" w16du:dateUtc="2026-06-15T05:06:00Z">
                  <w:rPr>
                    <w:sz w:val="22"/>
                    <w:szCs w:val="22"/>
                  </w:rPr>
                </w:rPrChange>
              </w:rPr>
              <w:t>2</w:t>
            </w:r>
            <w:r w:rsidRPr="006E4108">
              <w:rPr>
                <w:sz w:val="22"/>
                <w:szCs w:val="22"/>
              </w:rPr>
              <w:t xml:space="preserve">) per </w:t>
            </w:r>
            <w:proofErr w:type="spellStart"/>
            <w:r w:rsidRPr="006E4108">
              <w:rPr>
                <w:sz w:val="22"/>
                <w:szCs w:val="22"/>
              </w:rPr>
              <w:t>phase</w:t>
            </w:r>
            <w:proofErr w:type="spellEnd"/>
          </w:p>
        </w:tc>
        <w:tc>
          <w:tcPr>
            <w:tcW w:w="1985" w:type="dxa"/>
            <w:tcBorders>
              <w:top w:val="single" w:sz="4" w:space="0" w:color="auto"/>
              <w:left w:val="nil"/>
              <w:bottom w:val="single" w:sz="4" w:space="0" w:color="auto"/>
              <w:right w:val="single" w:sz="4" w:space="0" w:color="auto"/>
            </w:tcBorders>
            <w:vAlign w:val="center"/>
          </w:tcPr>
          <w:p w14:paraId="12A38A2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6F764D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3625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3FA6B3" w14:textId="77777777" w:rsidR="00354742" w:rsidRPr="006E4108" w:rsidRDefault="00354742" w:rsidP="006629EF">
            <w:pPr>
              <w:rPr>
                <w:color w:val="000000"/>
                <w:sz w:val="22"/>
                <w:szCs w:val="22"/>
                <w:lang w:eastAsia="lv-LV"/>
              </w:rPr>
            </w:pPr>
          </w:p>
        </w:tc>
      </w:tr>
      <w:tr w:rsidR="00354742" w:rsidRPr="006E4108" w14:paraId="79BFB4D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BD79A9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534397" w14:textId="6EFE48C0" w:rsidR="00354742" w:rsidRPr="006E4108" w:rsidRDefault="00354742" w:rsidP="006629EF">
            <w:pPr>
              <w:rPr>
                <w:sz w:val="22"/>
                <w:szCs w:val="22"/>
              </w:rPr>
            </w:pPr>
            <w:r w:rsidRPr="006E4108">
              <w:rPr>
                <w:sz w:val="22"/>
                <w:szCs w:val="22"/>
              </w:rPr>
              <w:t xml:space="preserve">Voltmetrs ar iespēju pārbaudīt visu 3 </w:t>
            </w:r>
            <w:proofErr w:type="spellStart"/>
            <w:r w:rsidRPr="006E4108">
              <w:rPr>
                <w:sz w:val="22"/>
                <w:szCs w:val="22"/>
              </w:rPr>
              <w:t>fāzu</w:t>
            </w:r>
            <w:proofErr w:type="spellEnd"/>
            <w:r w:rsidRPr="006E4108">
              <w:rPr>
                <w:sz w:val="22"/>
                <w:szCs w:val="22"/>
              </w:rPr>
              <w:t xml:space="preserve"> spriegumu starp fāzi un zemi un starpfāžu spriegumu katrai sekcijai/ </w:t>
            </w:r>
            <w:proofErr w:type="spellStart"/>
            <w:r w:rsidRPr="006E4108">
              <w:rPr>
                <w:sz w:val="22"/>
                <w:szCs w:val="22"/>
              </w:rPr>
              <w:t>V</w:t>
            </w:r>
            <w:r w:rsidR="00DB080E" w:rsidRPr="006E4108">
              <w:rPr>
                <w:sz w:val="22"/>
                <w:szCs w:val="22"/>
              </w:rPr>
              <w:t>olt</w:t>
            </w:r>
            <w:r w:rsidRPr="006E4108">
              <w:rPr>
                <w:sz w:val="22"/>
                <w:szCs w:val="22"/>
              </w:rPr>
              <w:t>meters</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possibility</w:t>
            </w:r>
            <w:proofErr w:type="spellEnd"/>
            <w:r w:rsidRPr="006E4108">
              <w:rPr>
                <w:sz w:val="22"/>
                <w:szCs w:val="22"/>
              </w:rPr>
              <w:t xml:space="preserve"> </w:t>
            </w:r>
            <w:proofErr w:type="spellStart"/>
            <w:r w:rsidRPr="006E4108">
              <w:rPr>
                <w:sz w:val="22"/>
                <w:szCs w:val="22"/>
              </w:rPr>
              <w:t>check</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3 </w:t>
            </w:r>
            <w:proofErr w:type="spellStart"/>
            <w:r w:rsidRPr="006E4108">
              <w:rPr>
                <w:sz w:val="22"/>
                <w:szCs w:val="22"/>
              </w:rPr>
              <w:t>phase</w:t>
            </w:r>
            <w:proofErr w:type="spellEnd"/>
            <w:r w:rsidRPr="006E4108">
              <w:rPr>
                <w:sz w:val="22"/>
                <w:szCs w:val="22"/>
              </w:rPr>
              <w:t>-to-</w:t>
            </w:r>
            <w:proofErr w:type="spellStart"/>
            <w:r w:rsidRPr="006E4108">
              <w:rPr>
                <w:sz w:val="22"/>
                <w:szCs w:val="22"/>
              </w:rPr>
              <w:t>ground</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 xml:space="preserve"> to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section</w:t>
            </w:r>
            <w:proofErr w:type="spellEnd"/>
          </w:p>
        </w:tc>
        <w:tc>
          <w:tcPr>
            <w:tcW w:w="1985" w:type="dxa"/>
            <w:tcBorders>
              <w:top w:val="single" w:sz="4" w:space="0" w:color="auto"/>
              <w:left w:val="nil"/>
              <w:bottom w:val="single" w:sz="4" w:space="0" w:color="auto"/>
              <w:right w:val="single" w:sz="4" w:space="0" w:color="auto"/>
            </w:tcBorders>
            <w:vAlign w:val="center"/>
          </w:tcPr>
          <w:p w14:paraId="1A54C78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41767CE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9A35A8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D3C881" w14:textId="77777777" w:rsidR="00354742" w:rsidRPr="006E4108" w:rsidRDefault="00354742" w:rsidP="006629EF">
            <w:pPr>
              <w:rPr>
                <w:color w:val="000000"/>
                <w:sz w:val="22"/>
                <w:szCs w:val="22"/>
                <w:lang w:eastAsia="lv-LV"/>
              </w:rPr>
            </w:pPr>
          </w:p>
        </w:tc>
      </w:tr>
      <w:tr w:rsidR="00354742" w:rsidRPr="006E4108" w14:paraId="4A046857"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A894384"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un automātika, vispārīgās prasības/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and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automation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general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requirments</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0EF00DC6"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A4D313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6E6594A5" w14:textId="77777777" w:rsidR="00354742" w:rsidRPr="006E4108" w:rsidRDefault="00354742" w:rsidP="006629EF">
            <w:pPr>
              <w:rPr>
                <w:color w:val="000000"/>
                <w:sz w:val="22"/>
                <w:szCs w:val="22"/>
                <w:lang w:eastAsia="lv-LV"/>
              </w:rPr>
            </w:pPr>
          </w:p>
        </w:tc>
      </w:tr>
      <w:tr w:rsidR="00354742" w:rsidRPr="006E4108" w14:paraId="69911A8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23A8C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F906F51" w14:textId="1BED87CC"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Slēgiekārtai</w:t>
            </w:r>
            <w:proofErr w:type="spellEnd"/>
            <w:r w:rsidRPr="006E4108">
              <w:rPr>
                <w:bCs/>
                <w:color w:val="000000"/>
                <w:sz w:val="22"/>
                <w:szCs w:val="22"/>
                <w:lang w:eastAsia="lv-LV"/>
              </w:rPr>
              <w:t xml:space="preserve"> jābūt aprīkotai ar kompaktām augstas uzticamības pievienojumu </w:t>
            </w: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iekārtām, kas atrodas kamerā, ar šādām galvenajām īpašībām:</w:t>
            </w:r>
            <w:r w:rsidR="00E03EF1" w:rsidRPr="006E4108">
              <w:rPr>
                <w:bCs/>
                <w:color w:val="000000"/>
                <w:sz w:val="22"/>
                <w:szCs w:val="22"/>
                <w:lang w:eastAsia="lv-LV"/>
              </w:rPr>
              <w:t>/</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switchgear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equipped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numerical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compact</w:t>
            </w:r>
            <w:proofErr w:type="spellEnd"/>
            <w:r w:rsidRPr="006E4108">
              <w:rPr>
                <w:bCs/>
                <w:color w:val="000000"/>
                <w:sz w:val="22"/>
                <w:szCs w:val="22"/>
                <w:lang w:eastAsia="lv-LV"/>
              </w:rPr>
              <w:t xml:space="preserve"> </w:t>
            </w:r>
            <w:proofErr w:type="spellStart"/>
            <w:r w:rsidRPr="006E4108">
              <w:rPr>
                <w:bCs/>
                <w:color w:val="000000"/>
                <w:sz w:val="22"/>
                <w:szCs w:val="22"/>
                <w:lang w:eastAsia="lv-LV"/>
              </w:rPr>
              <w:t>high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reliability</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(P&amp;C) </w:t>
            </w:r>
            <w:proofErr w:type="spellStart"/>
            <w:r w:rsidR="008B2AAD" w:rsidRPr="006E4108">
              <w:rPr>
                <w:bCs/>
                <w:color w:val="000000"/>
                <w:sz w:val="22"/>
                <w:szCs w:val="22"/>
                <w:lang w:eastAsia="lv-LV"/>
              </w:rPr>
              <w:t>units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located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cubicle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following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general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functions</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230B5D8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60FDB7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963FCE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EA60D1" w14:textId="77777777" w:rsidR="00354742" w:rsidRPr="006E4108" w:rsidRDefault="00354742" w:rsidP="006629EF">
            <w:pPr>
              <w:rPr>
                <w:color w:val="000000"/>
                <w:sz w:val="22"/>
                <w:szCs w:val="22"/>
                <w:lang w:eastAsia="lv-LV"/>
              </w:rPr>
            </w:pPr>
          </w:p>
        </w:tc>
      </w:tr>
      <w:tr w:rsidR="00354742" w:rsidRPr="006E4108" w14:paraId="5BCC410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B37665"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5D1FA3A"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Aizsardzība ar 2 iestatījumu grupām. Jābūt paredzētai grupu pārslēgšanai no SCADA/ </w:t>
            </w:r>
            <w:proofErr w:type="spellStart"/>
            <w:r w:rsidRPr="006E4108">
              <w:rPr>
                <w:bCs/>
                <w:color w:val="000000"/>
                <w:sz w:val="22"/>
                <w:szCs w:val="22"/>
                <w:lang w:eastAsia="lv-LV"/>
              </w:rPr>
              <w:t>Protections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2 </w:t>
            </w:r>
            <w:proofErr w:type="spellStart"/>
            <w:r w:rsidRPr="006E4108">
              <w:rPr>
                <w:bCs/>
                <w:color w:val="000000"/>
                <w:sz w:val="22"/>
                <w:szCs w:val="22"/>
                <w:lang w:eastAsia="lv-LV"/>
              </w:rPr>
              <w:t>setting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groups</w:t>
            </w:r>
            <w:proofErr w:type="spellEnd"/>
            <w:r w:rsidRPr="006E4108">
              <w:rPr>
                <w:bCs/>
                <w:color w:val="000000"/>
                <w:sz w:val="22"/>
                <w:szCs w:val="22"/>
                <w:lang w:eastAsia="lv-LV"/>
              </w:rPr>
              <w:t xml:space="preserve">. </w:t>
            </w:r>
            <w:proofErr w:type="spellStart"/>
            <w:r w:rsidRPr="006E4108">
              <w:rPr>
                <w:bCs/>
                <w:color w:val="000000"/>
                <w:sz w:val="22"/>
                <w:szCs w:val="22"/>
                <w:lang w:eastAsia="lv-LV"/>
              </w:rPr>
              <w:t>Group</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change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SCADA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provided</w:t>
            </w:r>
            <w:proofErr w:type="spellEnd"/>
          </w:p>
        </w:tc>
        <w:tc>
          <w:tcPr>
            <w:tcW w:w="1985" w:type="dxa"/>
            <w:tcBorders>
              <w:top w:val="single" w:sz="4" w:space="0" w:color="auto"/>
              <w:left w:val="nil"/>
              <w:bottom w:val="single" w:sz="4" w:space="0" w:color="auto"/>
              <w:right w:val="single" w:sz="4" w:space="0" w:color="auto"/>
            </w:tcBorders>
            <w:vAlign w:val="center"/>
          </w:tcPr>
          <w:p w14:paraId="23794E8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FC6412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3BE19C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EF0ED4B" w14:textId="77777777" w:rsidR="00354742" w:rsidRPr="006E4108" w:rsidRDefault="00354742" w:rsidP="006629EF">
            <w:pPr>
              <w:rPr>
                <w:color w:val="000000"/>
                <w:sz w:val="22"/>
                <w:szCs w:val="22"/>
                <w:lang w:eastAsia="lv-LV"/>
              </w:rPr>
            </w:pPr>
          </w:p>
        </w:tc>
      </w:tr>
      <w:tr w:rsidR="00354742" w:rsidRPr="006E4108" w14:paraId="395D91E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E73070"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13A077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Visu 3 fāžu bojājumu strāvu jaudas slēdža atslēgšanas brīdī nosūtīšana uz SCADA /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all</w:t>
            </w:r>
            <w:proofErr w:type="spellEnd"/>
            <w:r w:rsidRPr="006E4108">
              <w:rPr>
                <w:bCs/>
                <w:color w:val="000000"/>
                <w:sz w:val="22"/>
                <w:szCs w:val="22"/>
                <w:lang w:eastAsia="lv-LV"/>
              </w:rPr>
              <w:t xml:space="preserve"> 3phase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transmission</w:t>
            </w:r>
            <w:proofErr w:type="spellEnd"/>
            <w:r w:rsidRPr="006E4108">
              <w:rPr>
                <w:bCs/>
                <w:color w:val="000000"/>
                <w:sz w:val="22"/>
                <w:szCs w:val="22"/>
                <w:lang w:eastAsia="lv-LV"/>
              </w:rPr>
              <w:t xml:space="preserve"> to SCADA</w:t>
            </w:r>
          </w:p>
        </w:tc>
        <w:tc>
          <w:tcPr>
            <w:tcW w:w="1985" w:type="dxa"/>
            <w:tcBorders>
              <w:top w:val="single" w:sz="4" w:space="0" w:color="auto"/>
              <w:left w:val="nil"/>
              <w:bottom w:val="single" w:sz="4" w:space="0" w:color="auto"/>
              <w:right w:val="single" w:sz="4" w:space="0" w:color="auto"/>
            </w:tcBorders>
            <w:vAlign w:val="center"/>
          </w:tcPr>
          <w:p w14:paraId="3A3C29D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11E8C0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BEFB23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953D4D" w14:textId="77777777" w:rsidR="00354742" w:rsidRPr="006E4108" w:rsidRDefault="00354742" w:rsidP="006629EF">
            <w:pPr>
              <w:rPr>
                <w:color w:val="000000"/>
                <w:sz w:val="22"/>
                <w:szCs w:val="22"/>
                <w:lang w:eastAsia="lv-LV"/>
              </w:rPr>
            </w:pPr>
          </w:p>
        </w:tc>
      </w:tr>
      <w:tr w:rsidR="00354742" w:rsidRPr="006E4108" w14:paraId="153AD95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B35070"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21CCC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Katrai </w:t>
            </w: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iekārtai jānodrošina vismaz trīs komutācijas aparātu vadība/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able</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at</w:t>
            </w:r>
            <w:proofErr w:type="spellEnd"/>
            <w:r w:rsidRPr="006E4108">
              <w:rPr>
                <w:bCs/>
                <w:color w:val="000000"/>
                <w:sz w:val="22"/>
                <w:szCs w:val="22"/>
                <w:lang w:eastAsia="lv-LV"/>
              </w:rPr>
              <w:t xml:space="preserve"> </w:t>
            </w:r>
            <w:proofErr w:type="spellStart"/>
            <w:r w:rsidRPr="006E4108">
              <w:rPr>
                <w:bCs/>
                <w:color w:val="000000"/>
                <w:sz w:val="22"/>
                <w:szCs w:val="22"/>
                <w:lang w:eastAsia="lv-LV"/>
              </w:rPr>
              <w:t>least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devices</w:t>
            </w:r>
            <w:proofErr w:type="spellEnd"/>
          </w:p>
        </w:tc>
        <w:tc>
          <w:tcPr>
            <w:tcW w:w="1985" w:type="dxa"/>
            <w:tcBorders>
              <w:top w:val="single" w:sz="4" w:space="0" w:color="auto"/>
              <w:left w:val="nil"/>
              <w:bottom w:val="single" w:sz="4" w:space="0" w:color="auto"/>
              <w:right w:val="single" w:sz="4" w:space="0" w:color="auto"/>
            </w:tcBorders>
            <w:vAlign w:val="center"/>
          </w:tcPr>
          <w:p w14:paraId="3AB8C97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15299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E9D73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1F1D30F" w14:textId="77777777" w:rsidR="00354742" w:rsidRPr="006E4108" w:rsidRDefault="00354742" w:rsidP="006629EF">
            <w:pPr>
              <w:rPr>
                <w:color w:val="000000"/>
                <w:sz w:val="22"/>
                <w:szCs w:val="22"/>
                <w:lang w:eastAsia="lv-LV"/>
              </w:rPr>
            </w:pPr>
          </w:p>
        </w:tc>
      </w:tr>
      <w:tr w:rsidR="00354742" w:rsidRPr="006E4108" w14:paraId="268C65C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AFBD5D"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005075" w14:textId="027F5ADB" w:rsidR="00354742" w:rsidRPr="006E4108" w:rsidRDefault="00354742" w:rsidP="006629EF">
            <w:pPr>
              <w:rPr>
                <w:bCs/>
                <w:color w:val="000000"/>
                <w:sz w:val="22"/>
                <w:szCs w:val="22"/>
                <w:lang w:eastAsia="lv-LV"/>
              </w:rPr>
            </w:pPr>
            <w:r w:rsidRPr="006E4108">
              <w:rPr>
                <w:bCs/>
                <w:color w:val="000000"/>
                <w:sz w:val="22"/>
                <w:szCs w:val="22"/>
                <w:lang w:eastAsia="lv-LV"/>
              </w:rPr>
              <w:t xml:space="preserve">Elektrisko lielumu mērījumi (fāžu strāvas, fāžu un starpfāžu spriegumi, </w:t>
            </w:r>
            <w:proofErr w:type="spellStart"/>
            <w:r w:rsidRPr="006E4108">
              <w:rPr>
                <w:bCs/>
                <w:color w:val="000000"/>
                <w:sz w:val="22"/>
                <w:szCs w:val="22"/>
                <w:lang w:eastAsia="lv-LV"/>
              </w:rPr>
              <w:t>nullsecības</w:t>
            </w:r>
            <w:proofErr w:type="spellEnd"/>
            <w:r w:rsidRPr="006E4108">
              <w:rPr>
                <w:bCs/>
                <w:color w:val="000000"/>
                <w:sz w:val="22"/>
                <w:szCs w:val="22"/>
                <w:lang w:eastAsia="lv-LV"/>
              </w:rPr>
              <w:t xml:space="preserve"> strāvas un spriegums)/ </w:t>
            </w:r>
            <w:proofErr w:type="spellStart"/>
            <w:r w:rsidRPr="006E4108">
              <w:rPr>
                <w:bCs/>
                <w:color w:val="000000"/>
                <w:sz w:val="22"/>
                <w:szCs w:val="22"/>
                <w:lang w:eastAsia="lv-LV"/>
              </w:rPr>
              <w:t>Measurements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earth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residual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residual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691B70C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CC20E5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BAD9C4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50A30F" w14:textId="77777777" w:rsidR="00354742" w:rsidRPr="006E4108" w:rsidRDefault="00354742" w:rsidP="006629EF">
            <w:pPr>
              <w:rPr>
                <w:color w:val="000000"/>
                <w:sz w:val="22"/>
                <w:szCs w:val="22"/>
                <w:lang w:eastAsia="lv-LV"/>
              </w:rPr>
            </w:pPr>
          </w:p>
        </w:tc>
      </w:tr>
      <w:tr w:rsidR="00354742" w:rsidRPr="006E4108" w14:paraId="7937A57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329F396"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72AF57"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Programmējama loģika/ </w:t>
            </w:r>
            <w:proofErr w:type="spellStart"/>
            <w:r w:rsidRPr="006E4108">
              <w:rPr>
                <w:bCs/>
                <w:color w:val="000000"/>
                <w:sz w:val="22"/>
                <w:szCs w:val="22"/>
                <w:lang w:eastAsia="lv-LV"/>
              </w:rPr>
              <w:t>Programmable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logic</w:t>
            </w:r>
            <w:proofErr w:type="spellEnd"/>
          </w:p>
        </w:tc>
        <w:tc>
          <w:tcPr>
            <w:tcW w:w="1985" w:type="dxa"/>
            <w:tcBorders>
              <w:top w:val="single" w:sz="4" w:space="0" w:color="auto"/>
              <w:left w:val="nil"/>
              <w:bottom w:val="single" w:sz="4" w:space="0" w:color="auto"/>
              <w:right w:val="single" w:sz="4" w:space="0" w:color="auto"/>
            </w:tcBorders>
            <w:vAlign w:val="center"/>
          </w:tcPr>
          <w:p w14:paraId="69BD5B2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05F742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F8262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DD9205" w14:textId="77777777" w:rsidR="00354742" w:rsidRPr="006E4108" w:rsidRDefault="00354742" w:rsidP="006629EF">
            <w:pPr>
              <w:rPr>
                <w:color w:val="000000"/>
                <w:sz w:val="22"/>
                <w:szCs w:val="22"/>
                <w:lang w:eastAsia="lv-LV"/>
              </w:rPr>
            </w:pPr>
          </w:p>
        </w:tc>
      </w:tr>
      <w:tr w:rsidR="00354742" w:rsidRPr="006E4108" w14:paraId="4D462E2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6D33299"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49014E"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Programmējāmas</w:t>
            </w:r>
            <w:proofErr w:type="spellEnd"/>
            <w:r w:rsidRPr="006E4108">
              <w:rPr>
                <w:bCs/>
                <w:color w:val="000000"/>
                <w:sz w:val="22"/>
                <w:szCs w:val="22"/>
                <w:lang w:eastAsia="lv-LV"/>
              </w:rPr>
              <w:t xml:space="preserve"> binārās ieejas un izejas/ </w:t>
            </w:r>
            <w:proofErr w:type="spellStart"/>
            <w:r w:rsidRPr="006E4108">
              <w:rPr>
                <w:bCs/>
                <w:color w:val="000000"/>
                <w:sz w:val="22"/>
                <w:szCs w:val="22"/>
                <w:lang w:eastAsia="lv-LV"/>
              </w:rPr>
              <w:t>Programmable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binary</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inputs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outputs</w:t>
            </w:r>
            <w:proofErr w:type="spellEnd"/>
          </w:p>
        </w:tc>
        <w:tc>
          <w:tcPr>
            <w:tcW w:w="1985" w:type="dxa"/>
            <w:tcBorders>
              <w:top w:val="single" w:sz="4" w:space="0" w:color="auto"/>
              <w:left w:val="nil"/>
              <w:bottom w:val="single" w:sz="4" w:space="0" w:color="auto"/>
              <w:right w:val="single" w:sz="4" w:space="0" w:color="auto"/>
            </w:tcBorders>
            <w:vAlign w:val="center"/>
          </w:tcPr>
          <w:p w14:paraId="3EC3F27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E3A877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66CBDB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4B63619" w14:textId="77777777" w:rsidR="00354742" w:rsidRPr="006E4108" w:rsidRDefault="00354742" w:rsidP="006629EF">
            <w:pPr>
              <w:rPr>
                <w:color w:val="000000"/>
                <w:sz w:val="22"/>
                <w:szCs w:val="22"/>
                <w:lang w:eastAsia="lv-LV"/>
              </w:rPr>
            </w:pPr>
          </w:p>
        </w:tc>
      </w:tr>
      <w:tr w:rsidR="00354742" w:rsidRPr="006E4108" w14:paraId="4F7B7AC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657C8A"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86782F8"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Pieslēgums</w:t>
            </w:r>
            <w:proofErr w:type="spellEnd"/>
            <w:r w:rsidRPr="006E4108">
              <w:rPr>
                <w:bCs/>
                <w:color w:val="000000"/>
                <w:sz w:val="22"/>
                <w:szCs w:val="22"/>
                <w:lang w:eastAsia="lv-LV"/>
              </w:rPr>
              <w:t xml:space="preserve"> vadības sistēmām (ieskaitot vadību, brīdinājumu signālus, notikumus, mērījumus un bojājuma strāvu mērījumus)/ </w:t>
            </w:r>
            <w:proofErr w:type="spellStart"/>
            <w:r w:rsidRPr="006E4108">
              <w:rPr>
                <w:bCs/>
                <w:color w:val="000000"/>
                <w:sz w:val="22"/>
                <w:szCs w:val="22"/>
                <w:lang w:eastAsia="lv-LV"/>
              </w:rPr>
              <w:t>Connection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systems</w:t>
            </w:r>
            <w:proofErr w:type="spellEnd"/>
            <w:r w:rsidRPr="006E4108">
              <w:rPr>
                <w:bCs/>
                <w:color w:val="000000"/>
                <w:sz w:val="22"/>
                <w:szCs w:val="22"/>
                <w:lang w:eastAsia="lv-LV"/>
              </w:rPr>
              <w:t>; (</w:t>
            </w:r>
            <w:proofErr w:type="spellStart"/>
            <w:r w:rsidRPr="006E4108">
              <w:rPr>
                <w:bCs/>
                <w:color w:val="000000"/>
                <w:sz w:val="22"/>
                <w:szCs w:val="22"/>
                <w:lang w:eastAsia="lv-LV"/>
              </w:rPr>
              <w:t>including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alarms</w:t>
            </w:r>
            <w:proofErr w:type="spellEnd"/>
            <w:r w:rsidRPr="006E4108">
              <w:rPr>
                <w:bCs/>
                <w:color w:val="000000"/>
                <w:sz w:val="22"/>
                <w:szCs w:val="22"/>
                <w:lang w:eastAsia="lv-LV"/>
              </w:rPr>
              <w:t xml:space="preserve">, </w:t>
            </w:r>
            <w:proofErr w:type="spellStart"/>
            <w:r w:rsidRPr="006E4108">
              <w:rPr>
                <w:bCs/>
                <w:color w:val="000000"/>
                <w:sz w:val="22"/>
                <w:szCs w:val="22"/>
                <w:lang w:eastAsia="lv-LV"/>
              </w:rPr>
              <w:t>events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measurements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measurements</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0618067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BDAB3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5D897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6E5339" w14:textId="77777777" w:rsidR="00354742" w:rsidRPr="006E4108" w:rsidRDefault="00354742" w:rsidP="006629EF">
            <w:pPr>
              <w:rPr>
                <w:color w:val="000000"/>
                <w:sz w:val="22"/>
                <w:szCs w:val="22"/>
                <w:lang w:eastAsia="lv-LV"/>
              </w:rPr>
            </w:pPr>
          </w:p>
        </w:tc>
      </w:tr>
      <w:tr w:rsidR="00354742" w:rsidRPr="006E4108" w14:paraId="036B851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16880"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B2D249"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Pašuzraudzība</w:t>
            </w:r>
            <w:proofErr w:type="spellEnd"/>
            <w:r w:rsidRPr="006E4108">
              <w:rPr>
                <w:bCs/>
                <w:color w:val="000000"/>
                <w:sz w:val="22"/>
                <w:szCs w:val="22"/>
                <w:lang w:eastAsia="lv-LV"/>
              </w:rPr>
              <w:t xml:space="preserve"> un brīdinājuma signāls iekšējas kļūmes gadījumā/ </w:t>
            </w:r>
            <w:proofErr w:type="spellStart"/>
            <w:r w:rsidRPr="006E4108">
              <w:rPr>
                <w:bCs/>
                <w:color w:val="000000"/>
                <w:sz w:val="22"/>
                <w:szCs w:val="22"/>
                <w:lang w:eastAsia="lv-LV"/>
              </w:rPr>
              <w:t>Self-supervision</w:t>
            </w:r>
            <w:proofErr w:type="spellEnd"/>
            <w:r w:rsidRPr="006E4108">
              <w:rPr>
                <w:bCs/>
                <w:color w:val="000000"/>
                <w:sz w:val="22"/>
                <w:szCs w:val="22"/>
                <w:lang w:eastAsia="lv-LV"/>
              </w:rPr>
              <w:t xml:space="preserve"> and </w:t>
            </w:r>
            <w:proofErr w:type="spellStart"/>
            <w:r w:rsidRPr="006E4108">
              <w:rPr>
                <w:bCs/>
                <w:color w:val="000000"/>
                <w:sz w:val="22"/>
                <w:szCs w:val="22"/>
                <w:lang w:eastAsia="lv-LV"/>
              </w:rPr>
              <w:t>watchdog</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signal</w:t>
            </w:r>
            <w:proofErr w:type="spellEnd"/>
          </w:p>
        </w:tc>
        <w:tc>
          <w:tcPr>
            <w:tcW w:w="1985" w:type="dxa"/>
            <w:tcBorders>
              <w:top w:val="single" w:sz="4" w:space="0" w:color="auto"/>
              <w:left w:val="nil"/>
              <w:bottom w:val="single" w:sz="4" w:space="0" w:color="auto"/>
              <w:right w:val="single" w:sz="4" w:space="0" w:color="auto"/>
            </w:tcBorders>
            <w:vAlign w:val="center"/>
          </w:tcPr>
          <w:p w14:paraId="1A3A27E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41A1D5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8E46A9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DD94652" w14:textId="77777777" w:rsidR="00354742" w:rsidRPr="006E4108" w:rsidRDefault="00354742" w:rsidP="006629EF">
            <w:pPr>
              <w:rPr>
                <w:color w:val="000000"/>
                <w:sz w:val="22"/>
                <w:szCs w:val="22"/>
                <w:lang w:eastAsia="lv-LV"/>
              </w:rPr>
            </w:pPr>
          </w:p>
        </w:tc>
      </w:tr>
      <w:tr w:rsidR="00354742" w:rsidRPr="006E4108" w14:paraId="61BA801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DE94C2"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BFDAD8B"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iekārtas displejā jābūt redzamai šādai informācijai/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following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information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visible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P&amp;C </w:t>
            </w:r>
            <w:proofErr w:type="spellStart"/>
            <w:r w:rsidRPr="006E4108">
              <w:rPr>
                <w:bCs/>
                <w:color w:val="000000"/>
                <w:sz w:val="22"/>
                <w:szCs w:val="22"/>
                <w:lang w:eastAsia="lv-LV"/>
              </w:rPr>
              <w:t>unit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display</w:t>
            </w:r>
            <w:proofErr w:type="spellEnd"/>
            <w:r w:rsidRPr="006E4108">
              <w:rPr>
                <w:bCs/>
                <w:color w:val="000000"/>
                <w:sz w:val="22"/>
                <w:szCs w:val="22"/>
                <w:lang w:eastAsia="lv-LV"/>
              </w:rPr>
              <w:t>:</w:t>
            </w:r>
          </w:p>
          <w:p w14:paraId="5DF789E2"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fāzes strāvas izmērītās vērtības, fāzes spriegumam, </w:t>
            </w:r>
            <w:proofErr w:type="spellStart"/>
            <w:r w:rsidRPr="006E4108">
              <w:rPr>
                <w:bCs/>
                <w:color w:val="000000"/>
                <w:sz w:val="22"/>
                <w:szCs w:val="22"/>
                <w:lang w:eastAsia="lv-LV"/>
              </w:rPr>
              <w:t>starpfāzu</w:t>
            </w:r>
            <w:proofErr w:type="spellEnd"/>
            <w:r w:rsidRPr="006E4108">
              <w:rPr>
                <w:bCs/>
                <w:color w:val="000000"/>
                <w:sz w:val="22"/>
                <w:szCs w:val="22"/>
                <w:lang w:eastAsia="lv-LV"/>
              </w:rPr>
              <w:t xml:space="preserve"> spriegumam, paliekošajai strāvai un spriegumam, slodžu mērījumi aktīvai un reaktīvai jaudai / </w:t>
            </w:r>
            <w:proofErr w:type="spellStart"/>
            <w:r w:rsidRPr="006E4108">
              <w:rPr>
                <w:bCs/>
                <w:color w:val="000000"/>
                <w:sz w:val="22"/>
                <w:szCs w:val="22"/>
                <w:lang w:eastAsia="lv-LV"/>
              </w:rPr>
              <w:t>measured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residual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energy</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metering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active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reactive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power</w:t>
            </w:r>
            <w:proofErr w:type="spellEnd"/>
          </w:p>
          <w:p w14:paraId="7C717B83"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brīdinājumu un kļūmju signāliem/ </w:t>
            </w:r>
            <w:proofErr w:type="spellStart"/>
            <w:r w:rsidRPr="006E4108">
              <w:rPr>
                <w:bCs/>
                <w:color w:val="000000"/>
                <w:sz w:val="22"/>
                <w:szCs w:val="22"/>
                <w:lang w:eastAsia="lv-LV"/>
              </w:rPr>
              <w:t>alarm</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signals</w:t>
            </w:r>
            <w:proofErr w:type="spellEnd"/>
          </w:p>
          <w:p w14:paraId="289C5DAE"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komutācijas aparātu stāvokļu indikācija vienlīnijas shēmas veidā/ </w:t>
            </w:r>
            <w:proofErr w:type="spellStart"/>
            <w:r w:rsidRPr="006E4108">
              <w:rPr>
                <w:bCs/>
                <w:color w:val="000000"/>
                <w:sz w:val="22"/>
                <w:szCs w:val="22"/>
                <w:lang w:eastAsia="lv-LV"/>
              </w:rPr>
              <w:t>position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indication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as</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line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diagram</w:t>
            </w:r>
            <w:proofErr w:type="spellEnd"/>
            <w:r w:rsidRPr="006E4108">
              <w:rPr>
                <w:bCs/>
                <w:color w:val="000000"/>
                <w:sz w:val="22"/>
                <w:szCs w:val="22"/>
                <w:lang w:eastAsia="lv-LV"/>
              </w:rPr>
              <w:t xml:space="preserve"> </w:t>
            </w:r>
            <w:proofErr w:type="spellStart"/>
            <w:r w:rsidRPr="006E4108">
              <w:rPr>
                <w:bCs/>
                <w:color w:val="000000"/>
                <w:sz w:val="22"/>
                <w:szCs w:val="22"/>
                <w:lang w:eastAsia="lv-LV"/>
              </w:rPr>
              <w:t>view</w:t>
            </w:r>
            <w:proofErr w:type="spellEnd"/>
          </w:p>
        </w:tc>
        <w:tc>
          <w:tcPr>
            <w:tcW w:w="1985" w:type="dxa"/>
            <w:tcBorders>
              <w:top w:val="single" w:sz="4" w:space="0" w:color="auto"/>
              <w:left w:val="nil"/>
              <w:bottom w:val="single" w:sz="4" w:space="0" w:color="auto"/>
              <w:right w:val="single" w:sz="4" w:space="0" w:color="auto"/>
            </w:tcBorders>
            <w:vAlign w:val="center"/>
          </w:tcPr>
          <w:p w14:paraId="11C2B74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5FCE05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136B4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AB0F52D" w14:textId="77777777" w:rsidR="00354742" w:rsidRPr="006E4108" w:rsidRDefault="00354742" w:rsidP="006629EF">
            <w:pPr>
              <w:rPr>
                <w:color w:val="000000"/>
                <w:sz w:val="22"/>
                <w:szCs w:val="22"/>
                <w:lang w:eastAsia="lv-LV"/>
              </w:rPr>
            </w:pPr>
          </w:p>
        </w:tc>
      </w:tr>
      <w:tr w:rsidR="00354742" w:rsidRPr="006E4108" w14:paraId="7325ACA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AD0AEEF"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D3EE6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Bojājumu (traucējumu) oscilogrammas ierakstīšanas funkcija ar iespēju lejupielādēt ierakstus datorā no lokālajām un attālajām </w:t>
            </w:r>
            <w:proofErr w:type="spellStart"/>
            <w:r w:rsidRPr="006E4108">
              <w:rPr>
                <w:bCs/>
                <w:color w:val="000000"/>
                <w:sz w:val="22"/>
                <w:szCs w:val="22"/>
                <w:lang w:eastAsia="lv-LV"/>
              </w:rPr>
              <w:t>saskarnēm</w:t>
            </w:r>
            <w:proofErr w:type="spellEnd"/>
            <w:r w:rsidRPr="006E4108">
              <w:rPr>
                <w:bCs/>
                <w:color w:val="000000"/>
                <w:sz w:val="22"/>
                <w:szCs w:val="22"/>
                <w:lang w:eastAsia="lv-LV"/>
              </w:rPr>
              <w:t xml:space="preserve"> / </w:t>
            </w:r>
            <w:proofErr w:type="spellStart"/>
            <w:r w:rsidRPr="006E4108">
              <w:rPr>
                <w:bCs/>
                <w:color w:val="000000"/>
                <w:sz w:val="22"/>
                <w:szCs w:val="22"/>
                <w:lang w:eastAsia="lv-LV"/>
              </w:rPr>
              <w:t>Disturbance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recorder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download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records</w:t>
            </w:r>
            <w:proofErr w:type="spellEnd"/>
            <w:r w:rsidRPr="006E4108">
              <w:rPr>
                <w:bCs/>
                <w:color w:val="000000"/>
                <w:sz w:val="22"/>
                <w:szCs w:val="22"/>
                <w:lang w:eastAsia="lv-LV"/>
              </w:rPr>
              <w:t xml:space="preserve"> to PC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interfaces</w:t>
            </w:r>
            <w:proofErr w:type="spellEnd"/>
          </w:p>
        </w:tc>
        <w:tc>
          <w:tcPr>
            <w:tcW w:w="1985" w:type="dxa"/>
            <w:tcBorders>
              <w:top w:val="single" w:sz="4" w:space="0" w:color="auto"/>
              <w:left w:val="nil"/>
              <w:bottom w:val="single" w:sz="4" w:space="0" w:color="auto"/>
              <w:right w:val="single" w:sz="4" w:space="0" w:color="auto"/>
            </w:tcBorders>
            <w:vAlign w:val="center"/>
          </w:tcPr>
          <w:p w14:paraId="576CB3C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039265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B80C40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5ED1405" w14:textId="77777777" w:rsidR="00354742" w:rsidRPr="006E4108" w:rsidRDefault="00354742" w:rsidP="006629EF">
            <w:pPr>
              <w:rPr>
                <w:color w:val="000000"/>
                <w:sz w:val="22"/>
                <w:szCs w:val="22"/>
                <w:lang w:eastAsia="lv-LV"/>
              </w:rPr>
            </w:pPr>
          </w:p>
        </w:tc>
      </w:tr>
      <w:tr w:rsidR="00354742" w:rsidRPr="006E4108" w14:paraId="7566707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5D5C49"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3AA194A"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Iekārtai jāsadarbojas ar </w:t>
            </w:r>
            <w:proofErr w:type="spellStart"/>
            <w:r w:rsidRPr="006E4108">
              <w:rPr>
                <w:bCs/>
                <w:color w:val="000000"/>
                <w:sz w:val="22"/>
                <w:szCs w:val="22"/>
                <w:lang w:eastAsia="lv-LV"/>
              </w:rPr>
              <w:t>Network</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Protocol</w:t>
            </w:r>
            <w:proofErr w:type="spellEnd"/>
            <w:r w:rsidRPr="006E4108">
              <w:rPr>
                <w:bCs/>
                <w:color w:val="000000"/>
                <w:sz w:val="22"/>
                <w:szCs w:val="22"/>
                <w:lang w:eastAsia="lv-LV"/>
              </w:rPr>
              <w:t xml:space="preserve"> (NTP)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IEEE1588v2 (PTP) laika sinhronizācijas standartiem/ RTU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support</w:t>
            </w:r>
            <w:proofErr w:type="spellEnd"/>
            <w:r w:rsidRPr="006E4108">
              <w:rPr>
                <w:bCs/>
                <w:color w:val="000000"/>
                <w:sz w:val="22"/>
                <w:szCs w:val="22"/>
                <w:lang w:eastAsia="lv-LV"/>
              </w:rPr>
              <w:t xml:space="preserve"> </w:t>
            </w:r>
            <w:proofErr w:type="spellStart"/>
            <w:r w:rsidRPr="006E4108">
              <w:rPr>
                <w:bCs/>
                <w:color w:val="000000"/>
                <w:sz w:val="22"/>
                <w:szCs w:val="22"/>
                <w:lang w:eastAsia="lv-LV"/>
              </w:rPr>
              <w:t>Network</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Protocol</w:t>
            </w:r>
            <w:proofErr w:type="spellEnd"/>
            <w:r w:rsidRPr="006E4108">
              <w:rPr>
                <w:bCs/>
                <w:color w:val="000000"/>
                <w:sz w:val="22"/>
                <w:szCs w:val="22"/>
                <w:lang w:eastAsia="lv-LV"/>
              </w:rPr>
              <w:t xml:space="preserve"> (NTP)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IEEE1588v2 (PTP) standarts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synchronization</w:t>
            </w:r>
            <w:proofErr w:type="spellEnd"/>
          </w:p>
        </w:tc>
        <w:tc>
          <w:tcPr>
            <w:tcW w:w="1985" w:type="dxa"/>
            <w:tcBorders>
              <w:top w:val="single" w:sz="4" w:space="0" w:color="auto"/>
              <w:left w:val="nil"/>
              <w:bottom w:val="single" w:sz="4" w:space="0" w:color="auto"/>
              <w:right w:val="single" w:sz="4" w:space="0" w:color="auto"/>
            </w:tcBorders>
            <w:vAlign w:val="center"/>
          </w:tcPr>
          <w:p w14:paraId="4F98EB4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886A98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229CB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E348A3" w14:textId="77777777" w:rsidR="00354742" w:rsidRPr="006E4108" w:rsidRDefault="00354742" w:rsidP="006629EF">
            <w:pPr>
              <w:rPr>
                <w:color w:val="000000"/>
                <w:sz w:val="22"/>
                <w:szCs w:val="22"/>
                <w:lang w:eastAsia="lv-LV"/>
              </w:rPr>
            </w:pPr>
          </w:p>
        </w:tc>
      </w:tr>
      <w:tr w:rsidR="00354742" w:rsidRPr="006E4108" w14:paraId="4119DB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F5DB4C"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EAF0DC"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Režīmu pārslēdzējs “vietējā vadība/tālvadība” katrai </w:t>
            </w:r>
            <w:proofErr w:type="spellStart"/>
            <w:r w:rsidRPr="006E4108">
              <w:rPr>
                <w:bCs/>
                <w:color w:val="000000"/>
                <w:sz w:val="22"/>
                <w:szCs w:val="22"/>
                <w:lang w:eastAsia="lv-LV"/>
              </w:rPr>
              <w:t>slēgiekārtas</w:t>
            </w:r>
            <w:proofErr w:type="spellEnd"/>
            <w:r w:rsidRPr="006E4108">
              <w:rPr>
                <w:bCs/>
                <w:color w:val="000000"/>
                <w:sz w:val="22"/>
                <w:szCs w:val="22"/>
                <w:lang w:eastAsia="lv-LV"/>
              </w:rPr>
              <w:t xml:space="preserve"> ligzdai, kura tiek aprīkota ar </w:t>
            </w: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iekārtu/ </w:t>
            </w:r>
            <w:proofErr w:type="spellStart"/>
            <w:r w:rsidRPr="006E4108">
              <w:rPr>
                <w:bCs/>
                <w:color w:val="000000"/>
                <w:sz w:val="22"/>
                <w:szCs w:val="22"/>
                <w:lang w:eastAsia="lv-LV"/>
              </w:rPr>
              <w:t>Selector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w:t>
            </w:r>
            <w:proofErr w:type="spellEnd"/>
            <w:r w:rsidRPr="006E4108">
              <w:rPr>
                <w:bCs/>
                <w:color w:val="000000"/>
                <w:sz w:val="22"/>
                <w:szCs w:val="22"/>
                <w:lang w:eastAsia="lv-LV"/>
              </w:rPr>
              <w:t>/</w:t>
            </w:r>
            <w:proofErr w:type="spellStart"/>
            <w:r w:rsidRPr="006E4108">
              <w:rPr>
                <w:bCs/>
                <w:color w:val="000000"/>
                <w:sz w:val="22"/>
                <w:szCs w:val="22"/>
                <w:lang w:eastAsia="lv-LV"/>
              </w:rPr>
              <w:t>remote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cubilcle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equipped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(P&amp;C) </w:t>
            </w:r>
            <w:proofErr w:type="spellStart"/>
            <w:r w:rsidRPr="006E4108">
              <w:rPr>
                <w:bCs/>
                <w:color w:val="000000"/>
                <w:sz w:val="22"/>
                <w:szCs w:val="22"/>
                <w:lang w:eastAsia="lv-LV"/>
              </w:rPr>
              <w:t>unit</w:t>
            </w:r>
            <w:proofErr w:type="spellEnd"/>
          </w:p>
        </w:tc>
        <w:tc>
          <w:tcPr>
            <w:tcW w:w="1985" w:type="dxa"/>
            <w:tcBorders>
              <w:top w:val="single" w:sz="4" w:space="0" w:color="auto"/>
              <w:left w:val="nil"/>
              <w:bottom w:val="single" w:sz="4" w:space="0" w:color="auto"/>
              <w:right w:val="single" w:sz="4" w:space="0" w:color="auto"/>
            </w:tcBorders>
            <w:vAlign w:val="center"/>
          </w:tcPr>
          <w:p w14:paraId="17272AA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49CE0F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6F9E2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2131502" w14:textId="77777777" w:rsidR="00354742" w:rsidRPr="006E4108" w:rsidRDefault="00354742" w:rsidP="006629EF">
            <w:pPr>
              <w:rPr>
                <w:color w:val="000000"/>
                <w:sz w:val="22"/>
                <w:szCs w:val="22"/>
                <w:lang w:eastAsia="lv-LV"/>
              </w:rPr>
            </w:pPr>
          </w:p>
        </w:tc>
      </w:tr>
      <w:tr w:rsidR="00354742" w:rsidRPr="006E4108" w14:paraId="4D0979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0954D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907BB87" w14:textId="77777777" w:rsidR="00354742" w:rsidRPr="006E4108" w:rsidRDefault="00354742" w:rsidP="006629EF">
            <w:pPr>
              <w:rPr>
                <w:b/>
                <w:bCs/>
                <w:color w:val="000000"/>
                <w:sz w:val="22"/>
                <w:szCs w:val="22"/>
                <w:lang w:eastAsia="lv-LV"/>
              </w:rPr>
            </w:pPr>
            <w:proofErr w:type="spellStart"/>
            <w:r w:rsidRPr="006E4108">
              <w:rPr>
                <w:sz w:val="22"/>
                <w:szCs w:val="22"/>
              </w:rPr>
              <w:t>Relejaizsardzība</w:t>
            </w:r>
            <w:proofErr w:type="spellEnd"/>
            <w:r w:rsidRPr="006E4108">
              <w:rPr>
                <w:sz w:val="22"/>
                <w:szCs w:val="22"/>
              </w:rPr>
              <w:t xml:space="preserve"> ir paredzēta 110V līdzspriegumam/ </w:t>
            </w:r>
            <w:proofErr w:type="spellStart"/>
            <w:r w:rsidRPr="006E4108">
              <w:rPr>
                <w:sz w:val="22"/>
                <w:szCs w:val="22"/>
              </w:rPr>
              <w:t>Relay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designed</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110V DC</w:t>
            </w:r>
          </w:p>
        </w:tc>
        <w:tc>
          <w:tcPr>
            <w:tcW w:w="1985" w:type="dxa"/>
            <w:tcBorders>
              <w:top w:val="single" w:sz="4" w:space="0" w:color="auto"/>
              <w:left w:val="nil"/>
              <w:bottom w:val="single" w:sz="4" w:space="0" w:color="auto"/>
              <w:right w:val="single" w:sz="4" w:space="0" w:color="auto"/>
            </w:tcBorders>
            <w:vAlign w:val="center"/>
          </w:tcPr>
          <w:p w14:paraId="78B20F9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0C329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FDFA6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27C7E64" w14:textId="77777777" w:rsidR="00354742" w:rsidRPr="006E4108" w:rsidRDefault="00354742" w:rsidP="006629EF">
            <w:pPr>
              <w:rPr>
                <w:color w:val="000000"/>
                <w:sz w:val="22"/>
                <w:szCs w:val="22"/>
                <w:lang w:eastAsia="lv-LV"/>
              </w:rPr>
            </w:pPr>
          </w:p>
        </w:tc>
      </w:tr>
      <w:tr w:rsidR="00354742" w:rsidRPr="006E4108" w14:paraId="2A1479E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88EB0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ADD026"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Slēgiekārtai</w:t>
            </w:r>
            <w:proofErr w:type="spellEnd"/>
            <w:r w:rsidRPr="006E4108">
              <w:rPr>
                <w:bCs/>
                <w:color w:val="000000"/>
                <w:sz w:val="22"/>
                <w:szCs w:val="22"/>
                <w:lang w:eastAsia="lv-LV"/>
              </w:rPr>
              <w:t xml:space="preserve"> jābūt aprīkotai ar kompaktām augstas uzticamības pievienojumu aizsardzības un kontroles  iekārtām, kas atrodas kamerā, ar šādām galvenajām īpašībām:</w:t>
            </w:r>
          </w:p>
          <w:p w14:paraId="211722D7" w14:textId="77777777" w:rsidR="00354742" w:rsidRPr="006E4108" w:rsidRDefault="00354742" w:rsidP="006629EF">
            <w:pPr>
              <w:rPr>
                <w:sz w:val="22"/>
                <w:szCs w:val="22"/>
              </w:rPr>
            </w:pPr>
            <w:r w:rsidRPr="006E4108">
              <w:rPr>
                <w:sz w:val="22"/>
                <w:szCs w:val="22"/>
              </w:rPr>
              <w:t>• programmējami svarīgu brīdinājuma signālu LED indikatori</w:t>
            </w:r>
          </w:p>
          <w:p w14:paraId="0FA04E34"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selektorslēdzis</w:t>
            </w:r>
            <w:proofErr w:type="spellEnd"/>
            <w:r w:rsidRPr="006E4108">
              <w:rPr>
                <w:sz w:val="22"/>
                <w:szCs w:val="22"/>
              </w:rPr>
              <w:t xml:space="preserve"> lokālajai/attālinātajai vadībai/</w:t>
            </w:r>
          </w:p>
          <w:p w14:paraId="13E4C7EE" w14:textId="77777777" w:rsidR="00354742" w:rsidRPr="006E4108" w:rsidRDefault="00354742" w:rsidP="006629EF">
            <w:pPr>
              <w:rPr>
                <w:sz w:val="22"/>
                <w:szCs w:val="22"/>
              </w:rPr>
            </w:pPr>
            <w:proofErr w:type="spellStart"/>
            <w:r w:rsidRPr="006E4108">
              <w:rPr>
                <w:sz w:val="22"/>
                <w:szCs w:val="22"/>
              </w:rPr>
              <w:t>The</w:t>
            </w:r>
            <w:proofErr w:type="spellEnd"/>
            <w:r w:rsidRPr="006E4108">
              <w:rPr>
                <w:sz w:val="22"/>
                <w:szCs w:val="22"/>
              </w:rPr>
              <w:t xml:space="preserve">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equipped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numerical</w:t>
            </w:r>
            <w:proofErr w:type="spellEnd"/>
            <w:r w:rsidRPr="006E4108">
              <w:rPr>
                <w:sz w:val="22"/>
                <w:szCs w:val="22"/>
              </w:rPr>
              <w:t xml:space="preserve"> </w:t>
            </w:r>
            <w:proofErr w:type="spellStart"/>
            <w:r w:rsidRPr="006E4108">
              <w:rPr>
                <w:sz w:val="22"/>
                <w:szCs w:val="22"/>
              </w:rPr>
              <w:t>compact</w:t>
            </w:r>
            <w:proofErr w:type="spellEnd"/>
            <w:r w:rsidRPr="006E4108">
              <w:rPr>
                <w:sz w:val="22"/>
                <w:szCs w:val="22"/>
              </w:rPr>
              <w:t xml:space="preserve"> </w:t>
            </w:r>
            <w:proofErr w:type="spellStart"/>
            <w:r w:rsidRPr="006E4108">
              <w:rPr>
                <w:sz w:val="22"/>
                <w:szCs w:val="22"/>
              </w:rPr>
              <w:t>high</w:t>
            </w:r>
            <w:proofErr w:type="spellEnd"/>
            <w:r w:rsidRPr="006E4108">
              <w:rPr>
                <w:sz w:val="22"/>
                <w:szCs w:val="22"/>
              </w:rPr>
              <w:t xml:space="preserve"> </w:t>
            </w:r>
            <w:proofErr w:type="spellStart"/>
            <w:r w:rsidRPr="006E4108">
              <w:rPr>
                <w:sz w:val="22"/>
                <w:szCs w:val="22"/>
              </w:rPr>
              <w:t>reliability</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(P&amp;C) </w:t>
            </w:r>
            <w:proofErr w:type="spellStart"/>
            <w:r w:rsidRPr="006E4108">
              <w:rPr>
                <w:sz w:val="22"/>
                <w:szCs w:val="22"/>
              </w:rPr>
              <w:t>units</w:t>
            </w:r>
            <w:proofErr w:type="spellEnd"/>
            <w:r w:rsidRPr="006E4108">
              <w:rPr>
                <w:sz w:val="22"/>
                <w:szCs w:val="22"/>
              </w:rPr>
              <w:t xml:space="preserve"> </w:t>
            </w:r>
            <w:proofErr w:type="spellStart"/>
            <w:r w:rsidRPr="006E4108">
              <w:rPr>
                <w:sz w:val="22"/>
                <w:szCs w:val="22"/>
              </w:rPr>
              <w:t>located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cubicle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following</w:t>
            </w:r>
            <w:proofErr w:type="spellEnd"/>
            <w:r w:rsidRPr="006E4108">
              <w:rPr>
                <w:sz w:val="22"/>
                <w:szCs w:val="22"/>
              </w:rPr>
              <w:t xml:space="preserve"> </w:t>
            </w:r>
            <w:proofErr w:type="spellStart"/>
            <w:r w:rsidRPr="006E4108">
              <w:rPr>
                <w:sz w:val="22"/>
                <w:szCs w:val="22"/>
              </w:rPr>
              <w:t>general</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w:t>
            </w:r>
          </w:p>
          <w:p w14:paraId="4AD6C14A"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programmable</w:t>
            </w:r>
            <w:proofErr w:type="spellEnd"/>
            <w:r w:rsidRPr="006E4108">
              <w:rPr>
                <w:sz w:val="22"/>
                <w:szCs w:val="22"/>
              </w:rPr>
              <w:t xml:space="preserve"> LED </w:t>
            </w:r>
            <w:proofErr w:type="spellStart"/>
            <w:r w:rsidRPr="006E4108">
              <w:rPr>
                <w:sz w:val="22"/>
                <w:szCs w:val="22"/>
              </w:rPr>
              <w:t>targets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important</w:t>
            </w:r>
            <w:proofErr w:type="spellEnd"/>
            <w:r w:rsidRPr="006E4108">
              <w:rPr>
                <w:sz w:val="22"/>
                <w:szCs w:val="22"/>
              </w:rPr>
              <w:t xml:space="preserve"> </w:t>
            </w:r>
            <w:proofErr w:type="spellStart"/>
            <w:r w:rsidRPr="006E4108">
              <w:rPr>
                <w:sz w:val="22"/>
                <w:szCs w:val="22"/>
              </w:rPr>
              <w:t>alarms</w:t>
            </w:r>
            <w:proofErr w:type="spellEnd"/>
          </w:p>
          <w:p w14:paraId="2BC206D4"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selector</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local</w:t>
            </w:r>
            <w:proofErr w:type="spellEnd"/>
            <w:r w:rsidRPr="006E4108">
              <w:rPr>
                <w:sz w:val="22"/>
                <w:szCs w:val="22"/>
              </w:rPr>
              <w:t>/</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control</w:t>
            </w:r>
            <w:proofErr w:type="spellEnd"/>
          </w:p>
        </w:tc>
        <w:tc>
          <w:tcPr>
            <w:tcW w:w="1985" w:type="dxa"/>
            <w:tcBorders>
              <w:top w:val="single" w:sz="4" w:space="0" w:color="auto"/>
              <w:left w:val="nil"/>
              <w:bottom w:val="single" w:sz="4" w:space="0" w:color="auto"/>
              <w:right w:val="single" w:sz="4" w:space="0" w:color="auto"/>
            </w:tcBorders>
            <w:vAlign w:val="center"/>
          </w:tcPr>
          <w:p w14:paraId="4D8CCFC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2E0BDA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7BE359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7198BC8" w14:textId="77777777" w:rsidR="00354742" w:rsidRPr="006E4108" w:rsidRDefault="00354742" w:rsidP="006629EF">
            <w:pPr>
              <w:rPr>
                <w:color w:val="000000"/>
                <w:sz w:val="22"/>
                <w:szCs w:val="22"/>
                <w:lang w:eastAsia="lv-LV"/>
              </w:rPr>
            </w:pPr>
          </w:p>
        </w:tc>
      </w:tr>
      <w:tr w:rsidR="00354742" w:rsidRPr="006E4108" w14:paraId="133D061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94A14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6FAFF65" w14:textId="77777777" w:rsidR="00354742" w:rsidRPr="006E4108" w:rsidRDefault="00354742" w:rsidP="006629EF">
            <w:pPr>
              <w:rPr>
                <w:sz w:val="22"/>
                <w:szCs w:val="22"/>
              </w:rPr>
            </w:pPr>
            <w:proofErr w:type="spellStart"/>
            <w:r w:rsidRPr="006E4108">
              <w:rPr>
                <w:sz w:val="22"/>
                <w:szCs w:val="22"/>
              </w:rPr>
              <w:t>Slēgiekārtai</w:t>
            </w:r>
            <w:proofErr w:type="spellEnd"/>
            <w:r w:rsidRPr="006E4108">
              <w:rPr>
                <w:sz w:val="22"/>
                <w:szCs w:val="22"/>
              </w:rPr>
              <w:t xml:space="preserve">, nodrošinot visas nepieciešamās funkcijas, jābūt vismaz 2 brīvām sekundārās komutācijas maģistrālēm, kas savieno kameru ar kameru/ </w:t>
            </w:r>
            <w:proofErr w:type="spellStart"/>
            <w:r w:rsidRPr="006E4108">
              <w:rPr>
                <w:sz w:val="22"/>
                <w:szCs w:val="22"/>
              </w:rPr>
              <w:t>After</w:t>
            </w:r>
            <w:proofErr w:type="spellEnd"/>
            <w:r w:rsidRPr="006E4108">
              <w:rPr>
                <w:sz w:val="22"/>
                <w:szCs w:val="22"/>
              </w:rPr>
              <w:t xml:space="preserve"> </w:t>
            </w:r>
            <w:proofErr w:type="spellStart"/>
            <w:r w:rsidRPr="006E4108">
              <w:rPr>
                <w:sz w:val="22"/>
                <w:szCs w:val="22"/>
              </w:rPr>
              <w:t>providing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required</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 xml:space="preserve">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as</w:t>
            </w:r>
            <w:proofErr w:type="spellEnd"/>
            <w:r w:rsidRPr="006E4108">
              <w:rPr>
                <w:sz w:val="22"/>
                <w:szCs w:val="22"/>
              </w:rPr>
              <w:t xml:space="preserve"> minimum 2 </w:t>
            </w:r>
            <w:proofErr w:type="spellStart"/>
            <w:r w:rsidRPr="006E4108">
              <w:rPr>
                <w:sz w:val="22"/>
                <w:szCs w:val="22"/>
              </w:rPr>
              <w:t>free</w:t>
            </w:r>
            <w:proofErr w:type="spellEnd"/>
            <w:r w:rsidRPr="006E4108">
              <w:rPr>
                <w:sz w:val="22"/>
                <w:szCs w:val="22"/>
              </w:rPr>
              <w:t xml:space="preserve"> ring </w:t>
            </w:r>
            <w:proofErr w:type="spellStart"/>
            <w:r w:rsidRPr="006E4108">
              <w:rPr>
                <w:sz w:val="22"/>
                <w:szCs w:val="22"/>
              </w:rPr>
              <w:t>circuits</w:t>
            </w:r>
            <w:proofErr w:type="spellEnd"/>
            <w:r w:rsidRPr="006E4108">
              <w:rPr>
                <w:sz w:val="22"/>
                <w:szCs w:val="22"/>
              </w:rPr>
              <w:t xml:space="preserve">, </w:t>
            </w:r>
            <w:proofErr w:type="spellStart"/>
            <w:r w:rsidRPr="006E4108">
              <w:rPr>
                <w:sz w:val="22"/>
                <w:szCs w:val="22"/>
              </w:rPr>
              <w:t>connecting</w:t>
            </w:r>
            <w:proofErr w:type="spellEnd"/>
            <w:r w:rsidRPr="006E4108">
              <w:rPr>
                <w:sz w:val="22"/>
                <w:szCs w:val="22"/>
              </w:rPr>
              <w:t xml:space="preserve"> </w:t>
            </w:r>
            <w:proofErr w:type="spellStart"/>
            <w:r w:rsidRPr="006E4108">
              <w:rPr>
                <w:sz w:val="22"/>
                <w:szCs w:val="22"/>
              </w:rPr>
              <w:t>cubicle</w:t>
            </w:r>
            <w:proofErr w:type="spellEnd"/>
            <w:r w:rsidRPr="006E4108">
              <w:rPr>
                <w:sz w:val="22"/>
                <w:szCs w:val="22"/>
              </w:rPr>
              <w:t xml:space="preserve"> to </w:t>
            </w:r>
            <w:proofErr w:type="spellStart"/>
            <w:r w:rsidRPr="006E4108">
              <w:rPr>
                <w:sz w:val="22"/>
                <w:szCs w:val="22"/>
              </w:rPr>
              <w:t>cubicle</w:t>
            </w:r>
            <w:proofErr w:type="spellEnd"/>
          </w:p>
        </w:tc>
        <w:tc>
          <w:tcPr>
            <w:tcW w:w="1985" w:type="dxa"/>
            <w:tcBorders>
              <w:top w:val="single" w:sz="4" w:space="0" w:color="auto"/>
              <w:left w:val="nil"/>
              <w:bottom w:val="single" w:sz="4" w:space="0" w:color="auto"/>
              <w:right w:val="single" w:sz="4" w:space="0" w:color="auto"/>
            </w:tcBorders>
            <w:vAlign w:val="center"/>
          </w:tcPr>
          <w:p w14:paraId="7624BC4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7A58C46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740CD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11CA6F0" w14:textId="77777777" w:rsidR="00354742" w:rsidRPr="006E4108" w:rsidRDefault="00354742" w:rsidP="006629EF">
            <w:pPr>
              <w:rPr>
                <w:color w:val="000000"/>
                <w:sz w:val="22"/>
                <w:szCs w:val="22"/>
                <w:lang w:eastAsia="lv-LV"/>
              </w:rPr>
            </w:pPr>
          </w:p>
        </w:tc>
      </w:tr>
      <w:tr w:rsidR="00354742" w:rsidRPr="006E4108" w14:paraId="61A8DE2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1EEC4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5B56C7" w14:textId="77777777" w:rsidR="00354742" w:rsidRPr="006E4108" w:rsidRDefault="00354742" w:rsidP="006629EF">
            <w:pPr>
              <w:rPr>
                <w:sz w:val="22"/>
                <w:szCs w:val="22"/>
              </w:rPr>
            </w:pPr>
            <w:r w:rsidRPr="006E4108">
              <w:rPr>
                <w:sz w:val="22"/>
                <w:szCs w:val="22"/>
              </w:rPr>
              <w:t xml:space="preserve">Katrai </w:t>
            </w:r>
            <w:proofErr w:type="spellStart"/>
            <w:r w:rsidRPr="006E4108">
              <w:rPr>
                <w:sz w:val="22"/>
                <w:szCs w:val="22"/>
              </w:rPr>
              <w:t>relejaizsardzības</w:t>
            </w:r>
            <w:proofErr w:type="spellEnd"/>
            <w:r w:rsidRPr="006E4108">
              <w:rPr>
                <w:sz w:val="22"/>
                <w:szCs w:val="22"/>
              </w:rPr>
              <w:t xml:space="preserve"> iekārtai, nodrošinot visas funkcijas, jābūt brīvām binārajām ieejām un izejām:</w:t>
            </w:r>
          </w:p>
          <w:p w14:paraId="131CFB38" w14:textId="77777777" w:rsidR="00354742" w:rsidRPr="006E4108" w:rsidRDefault="00354742" w:rsidP="006629EF">
            <w:pPr>
              <w:rPr>
                <w:sz w:val="22"/>
                <w:szCs w:val="22"/>
              </w:rPr>
            </w:pPr>
            <w:r w:rsidRPr="006E4108">
              <w:rPr>
                <w:sz w:val="22"/>
                <w:szCs w:val="22"/>
              </w:rPr>
              <w:t xml:space="preserve">• piecām (5) ieejām un piecām (5) izejām </w:t>
            </w:r>
            <w:proofErr w:type="spellStart"/>
            <w:r w:rsidRPr="006E4108">
              <w:rPr>
                <w:sz w:val="22"/>
                <w:szCs w:val="22"/>
              </w:rPr>
              <w:t>ievadslēdžu</w:t>
            </w:r>
            <w:proofErr w:type="spellEnd"/>
            <w:r w:rsidRPr="006E4108">
              <w:rPr>
                <w:sz w:val="22"/>
                <w:szCs w:val="22"/>
              </w:rPr>
              <w:t xml:space="preserve"> pievienojumiem un </w:t>
            </w:r>
            <w:proofErr w:type="spellStart"/>
            <w:r w:rsidRPr="006E4108">
              <w:rPr>
                <w:sz w:val="22"/>
                <w:szCs w:val="22"/>
              </w:rPr>
              <w:t>sekcijslēdžu</w:t>
            </w:r>
            <w:proofErr w:type="spellEnd"/>
            <w:r w:rsidRPr="006E4108">
              <w:rPr>
                <w:sz w:val="22"/>
                <w:szCs w:val="22"/>
              </w:rPr>
              <w:t xml:space="preserve"> pievienojumiem</w:t>
            </w:r>
          </w:p>
          <w:p w14:paraId="59DE4E89" w14:textId="77777777" w:rsidR="00354742" w:rsidRPr="006E4108" w:rsidRDefault="00354742" w:rsidP="006629EF">
            <w:pPr>
              <w:rPr>
                <w:sz w:val="22"/>
                <w:szCs w:val="22"/>
              </w:rPr>
            </w:pPr>
            <w:r w:rsidRPr="006E4108">
              <w:rPr>
                <w:sz w:val="22"/>
                <w:szCs w:val="22"/>
              </w:rPr>
              <w:t>• trīs (3) ieejām un trīs (3) ieejām aizejošajiem pievienojumiem./</w:t>
            </w:r>
          </w:p>
          <w:p w14:paraId="4077CAA4" w14:textId="77777777" w:rsidR="00354742" w:rsidRPr="006E4108" w:rsidRDefault="00354742" w:rsidP="006629EF">
            <w:pPr>
              <w:rPr>
                <w:sz w:val="22"/>
                <w:szCs w:val="22"/>
              </w:rPr>
            </w:pPr>
            <w:proofErr w:type="spellStart"/>
            <w:r w:rsidRPr="006E4108">
              <w:rPr>
                <w:sz w:val="22"/>
                <w:szCs w:val="22"/>
              </w:rPr>
              <w:t>Each</w:t>
            </w:r>
            <w:proofErr w:type="spellEnd"/>
            <w:r w:rsidRPr="006E4108">
              <w:rPr>
                <w:sz w:val="22"/>
                <w:szCs w:val="22"/>
              </w:rPr>
              <w:t xml:space="preserve"> </w:t>
            </w:r>
            <w:proofErr w:type="spellStart"/>
            <w:r w:rsidRPr="006E4108">
              <w:rPr>
                <w:sz w:val="22"/>
                <w:szCs w:val="22"/>
              </w:rPr>
              <w:t>relay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unit</w:t>
            </w:r>
            <w:proofErr w:type="spellEnd"/>
            <w:r w:rsidRPr="006E4108">
              <w:rPr>
                <w:sz w:val="22"/>
                <w:szCs w:val="22"/>
              </w:rPr>
              <w:t xml:space="preserve"> </w:t>
            </w:r>
            <w:proofErr w:type="spellStart"/>
            <w:r w:rsidRPr="006E4108">
              <w:rPr>
                <w:sz w:val="22"/>
                <w:szCs w:val="22"/>
              </w:rPr>
              <w:t>after</w:t>
            </w:r>
            <w:proofErr w:type="spellEnd"/>
            <w:r w:rsidRPr="006E4108">
              <w:rPr>
                <w:sz w:val="22"/>
                <w:szCs w:val="22"/>
              </w:rPr>
              <w:t xml:space="preserve"> </w:t>
            </w:r>
            <w:proofErr w:type="spellStart"/>
            <w:r w:rsidRPr="006E4108">
              <w:rPr>
                <w:sz w:val="22"/>
                <w:szCs w:val="22"/>
              </w:rPr>
              <w:t>providing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spare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outputs</w:t>
            </w:r>
            <w:proofErr w:type="spellEnd"/>
            <w:r w:rsidRPr="006E4108">
              <w:rPr>
                <w:sz w:val="22"/>
                <w:szCs w:val="22"/>
              </w:rPr>
              <w:t>:</w:t>
            </w:r>
          </w:p>
          <w:p w14:paraId="4EA5CC7F"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Five</w:t>
            </w:r>
            <w:proofErr w:type="spellEnd"/>
            <w:r w:rsidRPr="006E4108">
              <w:rPr>
                <w:sz w:val="22"/>
                <w:szCs w:val="22"/>
              </w:rPr>
              <w:t xml:space="preserve"> (5)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five</w:t>
            </w:r>
            <w:proofErr w:type="spellEnd"/>
            <w:r w:rsidRPr="006E4108">
              <w:rPr>
                <w:sz w:val="22"/>
                <w:szCs w:val="22"/>
              </w:rPr>
              <w:t xml:space="preserve"> (5) </w:t>
            </w:r>
            <w:proofErr w:type="spellStart"/>
            <w:r w:rsidRPr="006E4108">
              <w:rPr>
                <w:sz w:val="22"/>
                <w:szCs w:val="22"/>
              </w:rPr>
              <w:t>outputs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sectionalising</w:t>
            </w:r>
            <w:proofErr w:type="spellEnd"/>
            <w:r w:rsidRPr="006E4108">
              <w:rPr>
                <w:sz w:val="22"/>
                <w:szCs w:val="22"/>
              </w:rPr>
              <w:t xml:space="preserve"> </w:t>
            </w:r>
            <w:proofErr w:type="spellStart"/>
            <w:r w:rsidRPr="006E4108">
              <w:rPr>
                <w:sz w:val="22"/>
                <w:szCs w:val="22"/>
              </w:rPr>
              <w:t>feeders</w:t>
            </w:r>
            <w:proofErr w:type="spellEnd"/>
          </w:p>
          <w:p w14:paraId="49A2F296"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Three</w:t>
            </w:r>
            <w:proofErr w:type="spellEnd"/>
            <w:r w:rsidRPr="006E4108">
              <w:rPr>
                <w:sz w:val="22"/>
                <w:szCs w:val="22"/>
              </w:rPr>
              <w:t xml:space="preserve"> (3)</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(3) </w:t>
            </w:r>
            <w:proofErr w:type="spellStart"/>
            <w:r w:rsidRPr="006E4108">
              <w:rPr>
                <w:sz w:val="22"/>
                <w:szCs w:val="22"/>
              </w:rPr>
              <w:t>outputs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outgoing</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0B41452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p w14:paraId="6206A8C8" w14:textId="77777777" w:rsidR="00354742" w:rsidRPr="006E4108" w:rsidRDefault="00354742" w:rsidP="006629EF">
            <w:pPr>
              <w:rPr>
                <w:color w:val="000000"/>
                <w:sz w:val="22"/>
                <w:szCs w:val="22"/>
                <w:lang w:eastAsia="lv-LV"/>
              </w:rPr>
            </w:pPr>
          </w:p>
        </w:tc>
        <w:tc>
          <w:tcPr>
            <w:tcW w:w="1837" w:type="dxa"/>
            <w:tcBorders>
              <w:top w:val="single" w:sz="4" w:space="0" w:color="auto"/>
              <w:left w:val="nil"/>
              <w:bottom w:val="single" w:sz="4" w:space="0" w:color="auto"/>
              <w:right w:val="single" w:sz="4" w:space="0" w:color="auto"/>
            </w:tcBorders>
            <w:vAlign w:val="center"/>
          </w:tcPr>
          <w:p w14:paraId="3485E2A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555DB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F8F3AB" w14:textId="77777777" w:rsidR="00354742" w:rsidRPr="006E4108" w:rsidRDefault="00354742" w:rsidP="006629EF">
            <w:pPr>
              <w:rPr>
                <w:color w:val="000000"/>
                <w:sz w:val="22"/>
                <w:szCs w:val="22"/>
                <w:lang w:eastAsia="lv-LV"/>
              </w:rPr>
            </w:pPr>
          </w:p>
        </w:tc>
      </w:tr>
      <w:tr w:rsidR="00354742" w:rsidRPr="006E4108" w14:paraId="1D492E43"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07C9B"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Ievadslēdža</w:t>
            </w:r>
            <w:proofErr w:type="spellEnd"/>
            <w:r w:rsidRPr="006E4108">
              <w:rPr>
                <w:b/>
                <w:bCs/>
                <w:color w:val="000000"/>
                <w:sz w:val="22"/>
                <w:szCs w:val="22"/>
                <w:lang w:eastAsia="lv-LV"/>
              </w:rPr>
              <w:t xml:space="preserve"> pievienojuma </w:t>
            </w: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Incoming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98FD6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3D5F7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84EB72" w14:textId="77777777" w:rsidR="00354742" w:rsidRPr="006E4108" w:rsidRDefault="00354742" w:rsidP="006629EF">
            <w:pPr>
              <w:rPr>
                <w:color w:val="000000"/>
                <w:sz w:val="22"/>
                <w:szCs w:val="22"/>
                <w:lang w:eastAsia="lv-LV"/>
              </w:rPr>
            </w:pPr>
          </w:p>
        </w:tc>
      </w:tr>
      <w:tr w:rsidR="00354742" w:rsidRPr="006E4108" w14:paraId="3677197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807C8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355B99" w14:textId="77777777" w:rsidR="00354742" w:rsidRPr="006E4108" w:rsidRDefault="00354742" w:rsidP="006629EF">
            <w:pPr>
              <w:rPr>
                <w:bCs/>
                <w:color w:val="000000"/>
                <w:sz w:val="22"/>
                <w:szCs w:val="22"/>
                <w:lang w:eastAsia="lv-LV"/>
              </w:rPr>
            </w:pPr>
            <w:r w:rsidRPr="006E4108">
              <w:rPr>
                <w:bCs/>
                <w:color w:val="000000"/>
                <w:sz w:val="22"/>
                <w:szCs w:val="22"/>
                <w:lang w:eastAsia="lv-LV"/>
              </w:rPr>
              <w:t>Releja pilnais tipa apzīmējums/</w:t>
            </w:r>
            <w:proofErr w:type="spellStart"/>
            <w:r w:rsidRPr="006E4108">
              <w:rPr>
                <w:bCs/>
                <w:color w:val="000000"/>
                <w:sz w:val="22"/>
                <w:szCs w:val="22"/>
                <w:lang w:eastAsia="lv-LV"/>
              </w:rPr>
              <w:t>Ordering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code</w:t>
            </w:r>
            <w:proofErr w:type="spellEnd"/>
          </w:p>
        </w:tc>
        <w:tc>
          <w:tcPr>
            <w:tcW w:w="1985" w:type="dxa"/>
            <w:tcBorders>
              <w:top w:val="single" w:sz="4" w:space="0" w:color="auto"/>
              <w:left w:val="nil"/>
              <w:bottom w:val="single" w:sz="4" w:space="0" w:color="auto"/>
              <w:right w:val="single" w:sz="4" w:space="0" w:color="auto"/>
            </w:tcBorders>
            <w:vAlign w:val="center"/>
          </w:tcPr>
          <w:p w14:paraId="3907C44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single" w:sz="4" w:space="0" w:color="auto"/>
              <w:left w:val="nil"/>
              <w:bottom w:val="single" w:sz="4" w:space="0" w:color="auto"/>
              <w:right w:val="single" w:sz="4" w:space="0" w:color="auto"/>
            </w:tcBorders>
            <w:vAlign w:val="center"/>
          </w:tcPr>
          <w:p w14:paraId="7A021E3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4D8A2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B8FAB7" w14:textId="77777777" w:rsidR="00354742" w:rsidRPr="006E4108" w:rsidRDefault="00354742" w:rsidP="006629EF">
            <w:pPr>
              <w:rPr>
                <w:color w:val="000000"/>
                <w:sz w:val="22"/>
                <w:szCs w:val="22"/>
                <w:lang w:eastAsia="lv-LV"/>
              </w:rPr>
            </w:pPr>
          </w:p>
        </w:tc>
      </w:tr>
      <w:tr w:rsidR="00354742" w:rsidRPr="006E4108" w14:paraId="43219BF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17F18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B99639E" w14:textId="0B4AD8BE" w:rsidR="00354742" w:rsidRPr="006E4108" w:rsidRDefault="00354742" w:rsidP="006629EF">
            <w:pPr>
              <w:rPr>
                <w:bCs/>
                <w:color w:val="000000"/>
                <w:sz w:val="22"/>
                <w:szCs w:val="22"/>
                <w:lang w:eastAsia="lv-LV"/>
              </w:rPr>
            </w:pPr>
            <w:r w:rsidRPr="006E4108">
              <w:rPr>
                <w:bCs/>
                <w:color w:val="000000"/>
                <w:sz w:val="22"/>
                <w:szCs w:val="22"/>
                <w:lang w:eastAsia="lv-LV"/>
              </w:rPr>
              <w:t xml:space="preserve">3 pakāpju strāvas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(50, 51); viena pakāpe ar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palaidi pēc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katra starpfāžu spriegumam. Viena pakāpe bez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palaides, viena pakāpe strāvas aizsardzības pakāpes paātrinājuma</w:t>
            </w:r>
            <w:r w:rsidRPr="006E4108" w:rsidDel="00D54613">
              <w:rPr>
                <w:bCs/>
                <w:color w:val="000000"/>
                <w:sz w:val="22"/>
                <w:szCs w:val="22"/>
                <w:lang w:eastAsia="lv-LV"/>
              </w:rPr>
              <w:t xml:space="preserve"> </w:t>
            </w:r>
            <w:r w:rsidRPr="006E4108">
              <w:rPr>
                <w:bCs/>
                <w:color w:val="000000"/>
                <w:sz w:val="22"/>
                <w:szCs w:val="22"/>
                <w:lang w:eastAsia="lv-LV"/>
              </w:rPr>
              <w:t xml:space="preserve">funkcijai ar maināmu laika aizturi 0-1 s/ 3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pick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up</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side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without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start,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Fault</w:t>
            </w:r>
            <w:proofErr w:type="spellEnd"/>
            <w:r w:rsidR="00DB080E" w:rsidRPr="006E4108">
              <w:rPr>
                <w:bCs/>
                <w:color w:val="000000"/>
                <w:sz w:val="22"/>
                <w:szCs w:val="22"/>
                <w:lang w:eastAsia="lv-LV"/>
              </w:rPr>
              <w:t xml:space="preserve"> (SOTF)</w:t>
            </w:r>
            <w:r w:rsidR="008B2AAD"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w:t>
            </w:r>
          </w:p>
        </w:tc>
        <w:tc>
          <w:tcPr>
            <w:tcW w:w="1985" w:type="dxa"/>
            <w:tcBorders>
              <w:top w:val="single" w:sz="4" w:space="0" w:color="auto"/>
              <w:left w:val="nil"/>
              <w:bottom w:val="single" w:sz="4" w:space="0" w:color="auto"/>
              <w:right w:val="single" w:sz="4" w:space="0" w:color="auto"/>
            </w:tcBorders>
            <w:vAlign w:val="center"/>
          </w:tcPr>
          <w:p w14:paraId="068F783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904C62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339C8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2084A91" w14:textId="77777777" w:rsidR="00354742" w:rsidRPr="006E4108" w:rsidRDefault="00354742" w:rsidP="006629EF">
            <w:pPr>
              <w:rPr>
                <w:color w:val="000000"/>
                <w:sz w:val="22"/>
                <w:szCs w:val="22"/>
                <w:lang w:eastAsia="lv-LV"/>
              </w:rPr>
            </w:pPr>
          </w:p>
        </w:tc>
      </w:tr>
      <w:tr w:rsidR="00354742" w:rsidRPr="006E4108" w14:paraId="3835CEA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69B70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9FBFB8" w14:textId="4CBBF4E7" w:rsidR="00354742" w:rsidRPr="006E4108" w:rsidRDefault="00354742" w:rsidP="006629EF">
            <w:pPr>
              <w:rPr>
                <w:bCs/>
                <w:color w:val="000000"/>
                <w:sz w:val="22"/>
                <w:szCs w:val="22"/>
                <w:lang w:eastAsia="lv-LV"/>
              </w:rPr>
            </w:pPr>
            <w:r w:rsidRPr="006E4108">
              <w:rPr>
                <w:bCs/>
                <w:color w:val="000000"/>
                <w:sz w:val="22"/>
                <w:szCs w:val="22"/>
                <w:lang w:eastAsia="lv-LV"/>
              </w:rPr>
              <w:t xml:space="preserve">Automātiska pārslēgšanās uz strāvas aizsardzības pakāpes paātrinājuma loģiku, ieslēdzot jaudas slēdzi,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paātrinās ar regulējamu atslēgšanas laika aizturi (0 – 1) s uz 1 s/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logic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at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00DB080E" w:rsidRPr="006E4108">
              <w:rPr>
                <w:bCs/>
                <w:color w:val="000000"/>
                <w:sz w:val="22"/>
                <w:szCs w:val="22"/>
                <w:lang w:eastAsia="lv-LV"/>
              </w:rPr>
              <w:t>circuit</w:t>
            </w:r>
            <w:proofErr w:type="spellEnd"/>
            <w:r w:rsidR="00DB080E" w:rsidRPr="006E4108">
              <w:rPr>
                <w:bCs/>
                <w:color w:val="000000"/>
                <w:sz w:val="22"/>
                <w:szCs w:val="22"/>
                <w:lang w:eastAsia="lv-LV"/>
              </w:rPr>
              <w:t xml:space="preserve"> </w:t>
            </w:r>
            <w:proofErr w:type="spellStart"/>
            <w:r w:rsidR="00DB080E" w:rsidRPr="006E4108">
              <w:rPr>
                <w:bCs/>
                <w:color w:val="000000"/>
                <w:sz w:val="22"/>
                <w:szCs w:val="22"/>
                <w:lang w:eastAsia="lv-LV"/>
              </w:rPr>
              <w:t>breaker</w:t>
            </w:r>
            <w:proofErr w:type="spellEnd"/>
            <w:r w:rsidR="00DB080E" w:rsidRPr="006E4108">
              <w:rPr>
                <w:bCs/>
                <w:color w:val="000000"/>
                <w:sz w:val="22"/>
                <w:szCs w:val="22"/>
                <w:lang w:eastAsia="lv-LV"/>
              </w:rPr>
              <w:t xml:space="preserve"> (</w:t>
            </w:r>
            <w:r w:rsidRPr="006E4108">
              <w:rPr>
                <w:bCs/>
                <w:color w:val="000000"/>
                <w:sz w:val="22"/>
                <w:szCs w:val="22"/>
                <w:lang w:eastAsia="lv-LV"/>
              </w:rPr>
              <w:t>CB</w:t>
            </w:r>
            <w:r w:rsidR="00DB080E" w:rsidRPr="006E4108">
              <w:rPr>
                <w:bCs/>
                <w:color w:val="000000"/>
                <w:sz w:val="22"/>
                <w:szCs w:val="22"/>
                <w:lang w:eastAsia="lv-LV"/>
              </w:rPr>
              <w:t>)</w:t>
            </w:r>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accelerated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1 s</w:t>
            </w:r>
          </w:p>
        </w:tc>
        <w:tc>
          <w:tcPr>
            <w:tcW w:w="1985" w:type="dxa"/>
            <w:tcBorders>
              <w:top w:val="single" w:sz="4" w:space="0" w:color="auto"/>
              <w:left w:val="nil"/>
              <w:bottom w:val="single" w:sz="4" w:space="0" w:color="auto"/>
              <w:right w:val="single" w:sz="4" w:space="0" w:color="auto"/>
            </w:tcBorders>
            <w:vAlign w:val="center"/>
          </w:tcPr>
          <w:p w14:paraId="088ABB9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D4BE0E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2FFF59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07D0BAD" w14:textId="77777777" w:rsidR="00354742" w:rsidRPr="006E4108" w:rsidRDefault="00354742" w:rsidP="006629EF">
            <w:pPr>
              <w:rPr>
                <w:color w:val="000000"/>
                <w:sz w:val="22"/>
                <w:szCs w:val="22"/>
                <w:lang w:eastAsia="lv-LV"/>
              </w:rPr>
            </w:pPr>
          </w:p>
        </w:tc>
      </w:tr>
      <w:tr w:rsidR="00354742" w:rsidRPr="006E4108" w14:paraId="3A37F1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46B31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A5156F1"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virzītas strāvas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(67); abas pakāpes ar automātiskās atkārtotās ieslēgšanas funkciju/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 </w:t>
            </w:r>
            <w:proofErr w:type="spellStart"/>
            <w:r w:rsidRPr="006E4108">
              <w:rPr>
                <w:bCs/>
                <w:color w:val="000000"/>
                <w:sz w:val="22"/>
                <w:szCs w:val="22"/>
                <w:lang w:eastAsia="lv-LV"/>
              </w:rPr>
              <w:t>both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p>
        </w:tc>
        <w:tc>
          <w:tcPr>
            <w:tcW w:w="1985" w:type="dxa"/>
            <w:tcBorders>
              <w:top w:val="single" w:sz="4" w:space="0" w:color="auto"/>
              <w:left w:val="nil"/>
              <w:bottom w:val="single" w:sz="4" w:space="0" w:color="auto"/>
              <w:right w:val="single" w:sz="4" w:space="0" w:color="auto"/>
            </w:tcBorders>
            <w:vAlign w:val="center"/>
          </w:tcPr>
          <w:p w14:paraId="2D81306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0298EA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5530E0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E4D6567" w14:textId="77777777" w:rsidR="00354742" w:rsidRPr="006E4108" w:rsidRDefault="00354742" w:rsidP="006629EF">
            <w:pPr>
              <w:rPr>
                <w:color w:val="000000"/>
                <w:sz w:val="22"/>
                <w:szCs w:val="22"/>
                <w:lang w:eastAsia="lv-LV"/>
              </w:rPr>
            </w:pPr>
          </w:p>
        </w:tc>
      </w:tr>
      <w:tr w:rsidR="00354742" w:rsidRPr="006E4108" w14:paraId="42E66B6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46962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FA70F1" w14:textId="1C66D10A" w:rsidR="00354742" w:rsidRPr="006E4108" w:rsidRDefault="00354742" w:rsidP="006629EF">
            <w:pPr>
              <w:rPr>
                <w:bCs/>
                <w:color w:val="000000"/>
                <w:sz w:val="22"/>
                <w:szCs w:val="22"/>
                <w:lang w:eastAsia="lv-LV"/>
              </w:rPr>
            </w:pPr>
            <w:proofErr w:type="spellStart"/>
            <w:r w:rsidRPr="006E4108">
              <w:rPr>
                <w:sz w:val="22"/>
                <w:szCs w:val="22"/>
              </w:rPr>
              <w:t>Minimālsprieguma</w:t>
            </w:r>
            <w:proofErr w:type="spellEnd"/>
            <w:r w:rsidRPr="006E4108">
              <w:rPr>
                <w:sz w:val="22"/>
                <w:szCs w:val="22"/>
              </w:rPr>
              <w:t xml:space="preserve"> (27) (trīs starpfāžu spriegumu mērījumi) aizsardzība ar 2 neatkarīgām pakāpēm un noteikta laika darbību: viena pakāpe </w:t>
            </w:r>
            <w:proofErr w:type="spellStart"/>
            <w:r w:rsidRPr="006E4108">
              <w:rPr>
                <w:sz w:val="22"/>
                <w:szCs w:val="22"/>
              </w:rPr>
              <w:t>maksimālstrāvas</w:t>
            </w:r>
            <w:proofErr w:type="spellEnd"/>
            <w:r w:rsidRPr="006E4108">
              <w:rPr>
                <w:sz w:val="22"/>
                <w:szCs w:val="22"/>
              </w:rPr>
              <w:t xml:space="preserve"> aizsardzības palaišanai, otra pakāpe automātiskās rezerves ieslēgšanas (ARI) funkcijai. </w:t>
            </w:r>
            <w:proofErr w:type="spellStart"/>
            <w:r w:rsidRPr="006E4108">
              <w:rPr>
                <w:sz w:val="22"/>
                <w:szCs w:val="22"/>
              </w:rPr>
              <w:t>Minimālsprieguma</w:t>
            </w:r>
            <w:proofErr w:type="spellEnd"/>
            <w:r w:rsidRPr="006E4108">
              <w:rPr>
                <w:sz w:val="22"/>
                <w:szCs w:val="22"/>
              </w:rPr>
              <w:t xml:space="preserve"> aizsardzību bloķē, ja tiek atslēgts </w:t>
            </w:r>
            <w:proofErr w:type="spellStart"/>
            <w:r w:rsidRPr="006E4108">
              <w:rPr>
                <w:sz w:val="22"/>
                <w:szCs w:val="22"/>
              </w:rPr>
              <w:t>spriegummaiņa</w:t>
            </w:r>
            <w:proofErr w:type="spellEnd"/>
            <w:r w:rsidRPr="006E4108">
              <w:rPr>
                <w:sz w:val="22"/>
                <w:szCs w:val="22"/>
              </w:rPr>
              <w:t xml:space="preserve"> </w:t>
            </w:r>
            <w:proofErr w:type="spellStart"/>
            <w:r w:rsidRPr="006E4108">
              <w:rPr>
                <w:sz w:val="22"/>
                <w:szCs w:val="22"/>
              </w:rPr>
              <w:t>mazautomāts</w:t>
            </w:r>
            <w:proofErr w:type="spellEnd"/>
            <w:r w:rsidRPr="006E4108">
              <w:rPr>
                <w:sz w:val="22"/>
                <w:szCs w:val="22"/>
              </w:rPr>
              <w:t xml:space="preserve">. Lai palaistu 110 </w:t>
            </w:r>
            <w:proofErr w:type="spellStart"/>
            <w:r w:rsidRPr="006E4108">
              <w:rPr>
                <w:sz w:val="22"/>
                <w:szCs w:val="22"/>
              </w:rPr>
              <w:t>kV</w:t>
            </w:r>
            <w:proofErr w:type="spellEnd"/>
            <w:r w:rsidRPr="006E4108">
              <w:rPr>
                <w:sz w:val="22"/>
                <w:szCs w:val="22"/>
              </w:rPr>
              <w:t xml:space="preserve"> transformatoru ARI funkciju, jābūt atsevišķai binārajai izejai. </w:t>
            </w:r>
            <w:proofErr w:type="spellStart"/>
            <w:r w:rsidRPr="006E4108">
              <w:rPr>
                <w:sz w:val="22"/>
                <w:szCs w:val="22"/>
              </w:rPr>
              <w:t>Maksimālstrāvas</w:t>
            </w:r>
            <w:proofErr w:type="spellEnd"/>
            <w:r w:rsidRPr="006E4108">
              <w:rPr>
                <w:sz w:val="22"/>
                <w:szCs w:val="22"/>
              </w:rPr>
              <w:t xml:space="preserve"> aizsardzība palaižas, ja samazinās vismaz viens starpfāžu  spriegums, ARI funkcija tiek palaista, ja samazinās visi starpfāžu spriegumi/ </w:t>
            </w:r>
            <w:proofErr w:type="spellStart"/>
            <w:r w:rsidRPr="006E4108">
              <w:rPr>
                <w:sz w:val="22"/>
                <w:szCs w:val="22"/>
              </w:rPr>
              <w:t>Undervoltage</w:t>
            </w:r>
            <w:proofErr w:type="spellEnd"/>
            <w:r w:rsidRPr="006E4108">
              <w:rPr>
                <w:sz w:val="22"/>
                <w:szCs w:val="22"/>
              </w:rPr>
              <w:t xml:space="preserve"> (27)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2 </w:t>
            </w:r>
            <w:proofErr w:type="spellStart"/>
            <w:r w:rsidRPr="006E4108">
              <w:rPr>
                <w:sz w:val="22"/>
                <w:szCs w:val="22"/>
              </w:rPr>
              <w:t>independe</w:t>
            </w:r>
            <w:r w:rsidR="00DB080E" w:rsidRPr="006E4108">
              <w:rPr>
                <w:sz w:val="22"/>
                <w:szCs w:val="22"/>
              </w:rPr>
              <w:t>nt</w:t>
            </w:r>
            <w:proofErr w:type="spellEnd"/>
            <w:r w:rsidRPr="006E4108">
              <w:rPr>
                <w:sz w:val="22"/>
                <w:szCs w:val="22"/>
              </w:rPr>
              <w:t xml:space="preserve"> </w:t>
            </w:r>
            <w:proofErr w:type="spellStart"/>
            <w:r w:rsidRPr="006E4108">
              <w:rPr>
                <w:sz w:val="22"/>
                <w:szCs w:val="22"/>
              </w:rPr>
              <w:t>stages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operation</w:t>
            </w:r>
            <w:proofErr w:type="spellEnd"/>
            <w:r w:rsidRPr="006E4108">
              <w:rPr>
                <w:sz w:val="22"/>
                <w:szCs w:val="22"/>
              </w:rPr>
              <w:t xml:space="preserve"> </w:t>
            </w:r>
            <w:proofErr w:type="spellStart"/>
            <w:r w:rsidRPr="006E4108">
              <w:rPr>
                <w:sz w:val="22"/>
                <w:szCs w:val="22"/>
              </w:rPr>
              <w:t>only</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pick</w:t>
            </w:r>
            <w:proofErr w:type="spellEnd"/>
            <w:r w:rsidRPr="006E4108">
              <w:rPr>
                <w:sz w:val="22"/>
                <w:szCs w:val="22"/>
              </w:rPr>
              <w:t xml:space="preserve"> </w:t>
            </w:r>
            <w:proofErr w:type="spellStart"/>
            <w:r w:rsidRPr="006E4108">
              <w:rPr>
                <w:sz w:val="22"/>
                <w:szCs w:val="22"/>
              </w:rPr>
              <w:t>up</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second</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undervoltage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blocked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MCB </w:t>
            </w:r>
            <w:proofErr w:type="spellStart"/>
            <w:r w:rsidRPr="006E4108">
              <w:rPr>
                <w:sz w:val="22"/>
                <w:szCs w:val="22"/>
              </w:rPr>
              <w:t>tripped</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to start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decreases</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decrease</w:t>
            </w:r>
            <w:proofErr w:type="spellEnd"/>
            <w:r w:rsidRPr="006E4108">
              <w:rPr>
                <w:sz w:val="22"/>
                <w:szCs w:val="22"/>
              </w:rPr>
              <w:t xml:space="preserve"> </w:t>
            </w:r>
            <w:proofErr w:type="spellStart"/>
            <w:r w:rsidRPr="006E4108">
              <w:rPr>
                <w:sz w:val="22"/>
                <w:szCs w:val="22"/>
              </w:rPr>
              <w:t>three-of-three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p>
        </w:tc>
        <w:tc>
          <w:tcPr>
            <w:tcW w:w="1985" w:type="dxa"/>
            <w:tcBorders>
              <w:top w:val="single" w:sz="4" w:space="0" w:color="auto"/>
              <w:left w:val="nil"/>
              <w:bottom w:val="single" w:sz="4" w:space="0" w:color="auto"/>
              <w:right w:val="single" w:sz="4" w:space="0" w:color="auto"/>
            </w:tcBorders>
            <w:vAlign w:val="center"/>
          </w:tcPr>
          <w:p w14:paraId="1FCB982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099F34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D15D69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9D60765" w14:textId="77777777" w:rsidR="00354742" w:rsidRPr="006E4108" w:rsidRDefault="00354742" w:rsidP="006629EF">
            <w:pPr>
              <w:rPr>
                <w:color w:val="000000"/>
                <w:sz w:val="22"/>
                <w:szCs w:val="22"/>
                <w:lang w:eastAsia="lv-LV"/>
              </w:rPr>
            </w:pPr>
          </w:p>
        </w:tc>
      </w:tr>
      <w:tr w:rsidR="00354742" w:rsidRPr="006E4108" w14:paraId="12B5F56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B44E9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C3741A8" w14:textId="77777777" w:rsidR="00354742" w:rsidRPr="006E4108" w:rsidRDefault="00354742" w:rsidP="006629EF">
            <w:pPr>
              <w:rPr>
                <w:sz w:val="22"/>
                <w:szCs w:val="22"/>
              </w:rPr>
            </w:pPr>
            <w:r w:rsidRPr="006E4108">
              <w:rPr>
                <w:bCs/>
                <w:color w:val="000000"/>
                <w:sz w:val="22"/>
                <w:szCs w:val="22"/>
                <w:lang w:eastAsia="lv-LV"/>
              </w:rPr>
              <w:t xml:space="preserve">2 pakāpju virzīta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(67)/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w:t>
            </w:r>
          </w:p>
        </w:tc>
        <w:tc>
          <w:tcPr>
            <w:tcW w:w="1985" w:type="dxa"/>
            <w:tcBorders>
              <w:top w:val="single" w:sz="4" w:space="0" w:color="auto"/>
              <w:left w:val="nil"/>
              <w:bottom w:val="single" w:sz="4" w:space="0" w:color="auto"/>
              <w:right w:val="single" w:sz="4" w:space="0" w:color="auto"/>
            </w:tcBorders>
            <w:vAlign w:val="center"/>
          </w:tcPr>
          <w:p w14:paraId="7EDEA537" w14:textId="77777777" w:rsidR="00354742" w:rsidRPr="006E4108" w:rsidRDefault="00354742" w:rsidP="006629EF">
            <w:pPr>
              <w:rPr>
                <w:color w:val="000000"/>
                <w:sz w:val="22"/>
                <w:szCs w:val="22"/>
                <w:lang w:eastAsia="lv-LV"/>
              </w:rPr>
            </w:pPr>
          </w:p>
        </w:tc>
        <w:tc>
          <w:tcPr>
            <w:tcW w:w="1837" w:type="dxa"/>
            <w:tcBorders>
              <w:top w:val="single" w:sz="4" w:space="0" w:color="auto"/>
              <w:left w:val="nil"/>
              <w:bottom w:val="single" w:sz="4" w:space="0" w:color="auto"/>
              <w:right w:val="single" w:sz="4" w:space="0" w:color="auto"/>
            </w:tcBorders>
            <w:vAlign w:val="center"/>
          </w:tcPr>
          <w:p w14:paraId="3E75315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F34BF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0B74A9C" w14:textId="77777777" w:rsidR="00354742" w:rsidRPr="006E4108" w:rsidRDefault="00354742" w:rsidP="006629EF">
            <w:pPr>
              <w:rPr>
                <w:color w:val="000000"/>
                <w:sz w:val="22"/>
                <w:szCs w:val="22"/>
                <w:lang w:eastAsia="lv-LV"/>
              </w:rPr>
            </w:pPr>
          </w:p>
        </w:tc>
      </w:tr>
      <w:tr w:rsidR="00354742" w:rsidRPr="006E4108" w14:paraId="3770818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9422C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06C74D" w14:textId="1029A71E" w:rsidR="00354742" w:rsidRPr="006E4108" w:rsidRDefault="00354742" w:rsidP="006629EF">
            <w:pPr>
              <w:rPr>
                <w:bCs/>
                <w:color w:val="000000"/>
                <w:sz w:val="22"/>
                <w:szCs w:val="22"/>
                <w:lang w:eastAsia="lv-LV"/>
              </w:rPr>
            </w:pPr>
            <w:proofErr w:type="spellStart"/>
            <w:r w:rsidRPr="006E4108">
              <w:rPr>
                <w:sz w:val="22"/>
                <w:szCs w:val="22"/>
              </w:rPr>
              <w:t>Maksimālsprieguma</w:t>
            </w:r>
            <w:proofErr w:type="spellEnd"/>
            <w:r w:rsidRPr="006E4108">
              <w:rPr>
                <w:sz w:val="22"/>
                <w:szCs w:val="22"/>
              </w:rPr>
              <w:t xml:space="preserve"> (59) (trīs starpfāžu spriegumu mērījumi) aizsardzība ar 1 pakāpi un tikai noteikta laika darbību ARI funkcijai. Šai aizsardzībai jābūt atsevišķai binārajai izejai. ARI funkcijas palaide notiek, ja visi trīs starpfāžu spriegumi pārsniedz iestatījumu/ </w:t>
            </w:r>
            <w:proofErr w:type="spellStart"/>
            <w:r w:rsidRPr="006E4108">
              <w:rPr>
                <w:sz w:val="22"/>
                <w:szCs w:val="22"/>
              </w:rPr>
              <w:t>Overvoltage</w:t>
            </w:r>
            <w:proofErr w:type="spellEnd"/>
            <w:r w:rsidRPr="006E4108">
              <w:rPr>
                <w:sz w:val="22"/>
                <w:szCs w:val="22"/>
              </w:rPr>
              <w:t xml:space="preserve"> (59)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1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operation</w:t>
            </w:r>
            <w:proofErr w:type="spellEnd"/>
            <w:r w:rsidRPr="006E4108">
              <w:rPr>
                <w:sz w:val="22"/>
                <w:szCs w:val="22"/>
              </w:rPr>
              <w:t xml:space="preserve"> </w:t>
            </w:r>
            <w:proofErr w:type="spellStart"/>
            <w:r w:rsidRPr="006E4108">
              <w:rPr>
                <w:sz w:val="22"/>
                <w:szCs w:val="22"/>
              </w:rPr>
              <w:t>only</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w:t>
            </w:r>
            <w:proofErr w:type="spellEnd"/>
            <w:r w:rsidRPr="006E4108">
              <w:rPr>
                <w:sz w:val="22"/>
                <w:szCs w:val="22"/>
              </w:rPr>
              <w:t xml:space="preserve"> </w:t>
            </w:r>
            <w:proofErr w:type="spellStart"/>
            <w:r w:rsidRPr="006E4108">
              <w:rPr>
                <w:sz w:val="22"/>
                <w:szCs w:val="22"/>
              </w:rPr>
              <w:t>over</w:t>
            </w:r>
            <w:proofErr w:type="spellEnd"/>
            <w:r w:rsidRPr="006E4108">
              <w:rPr>
                <w:sz w:val="22"/>
                <w:szCs w:val="22"/>
              </w:rPr>
              <w:t xml:space="preserve"> </w:t>
            </w:r>
            <w:proofErr w:type="spellStart"/>
            <w:r w:rsidRPr="006E4108">
              <w:rPr>
                <w:sz w:val="22"/>
                <w:szCs w:val="22"/>
              </w:rPr>
              <w:t>automation</w:t>
            </w:r>
            <w:proofErr w:type="spellEnd"/>
            <w:r w:rsidRPr="006E4108">
              <w:rPr>
                <w:sz w:val="22"/>
                <w:szCs w:val="22"/>
              </w:rPr>
              <w:t xml:space="preserve">.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operated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Signal</w:t>
            </w:r>
            <w:proofErr w:type="spellEnd"/>
            <w:r w:rsidRPr="006E4108">
              <w:rPr>
                <w:sz w:val="22"/>
                <w:szCs w:val="22"/>
              </w:rPr>
              <w:t xml:space="preserve"> to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activated</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above</w:t>
            </w:r>
            <w:proofErr w:type="spellEnd"/>
            <w:r w:rsidRPr="006E4108">
              <w:rPr>
                <w:sz w:val="22"/>
                <w:szCs w:val="22"/>
              </w:rPr>
              <w:t xml:space="preserve"> </w:t>
            </w:r>
            <w:proofErr w:type="spellStart"/>
            <w:r w:rsidRPr="006E4108">
              <w:rPr>
                <w:sz w:val="22"/>
                <w:szCs w:val="22"/>
              </w:rPr>
              <w:t>setting</w:t>
            </w:r>
            <w:proofErr w:type="spellEnd"/>
          </w:p>
        </w:tc>
        <w:tc>
          <w:tcPr>
            <w:tcW w:w="1985" w:type="dxa"/>
            <w:tcBorders>
              <w:top w:val="single" w:sz="4" w:space="0" w:color="auto"/>
              <w:left w:val="nil"/>
              <w:bottom w:val="single" w:sz="4" w:space="0" w:color="auto"/>
              <w:right w:val="single" w:sz="4" w:space="0" w:color="auto"/>
            </w:tcBorders>
            <w:vAlign w:val="center"/>
          </w:tcPr>
          <w:p w14:paraId="6618D48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19D125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1D52CE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A298F6F" w14:textId="77777777" w:rsidR="00354742" w:rsidRPr="006E4108" w:rsidRDefault="00354742" w:rsidP="006629EF">
            <w:pPr>
              <w:rPr>
                <w:color w:val="000000"/>
                <w:sz w:val="22"/>
                <w:szCs w:val="22"/>
                <w:lang w:eastAsia="lv-LV"/>
              </w:rPr>
            </w:pPr>
          </w:p>
        </w:tc>
      </w:tr>
      <w:tr w:rsidR="00354742" w:rsidRPr="006E4108" w14:paraId="4E2BE70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25B03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E72E11" w14:textId="77777777" w:rsidR="00354742" w:rsidRPr="006E4108" w:rsidRDefault="00354742" w:rsidP="006629EF">
            <w:pPr>
              <w:rPr>
                <w:bCs/>
                <w:color w:val="000000"/>
                <w:sz w:val="22"/>
                <w:szCs w:val="22"/>
                <w:lang w:eastAsia="lv-LV"/>
              </w:rPr>
            </w:pPr>
            <w:proofErr w:type="spellStart"/>
            <w:r w:rsidRPr="006E4108">
              <w:rPr>
                <w:sz w:val="22"/>
                <w:szCs w:val="22"/>
              </w:rPr>
              <w:t>Pretsecības</w:t>
            </w:r>
            <w:proofErr w:type="spellEnd"/>
            <w:r w:rsidRPr="006E4108">
              <w:rPr>
                <w:sz w:val="22"/>
                <w:szCs w:val="22"/>
              </w:rPr>
              <w:t xml:space="preserve"> strāvas aizsardzība (46)/ </w:t>
            </w:r>
            <w:proofErr w:type="spellStart"/>
            <w:r w:rsidRPr="006E4108">
              <w:rPr>
                <w:sz w:val="22"/>
                <w:szCs w:val="22"/>
              </w:rPr>
              <w:t>Negative</w:t>
            </w:r>
            <w:proofErr w:type="spellEnd"/>
            <w:r w:rsidRPr="006E4108">
              <w:rPr>
                <w:sz w:val="22"/>
                <w:szCs w:val="22"/>
              </w:rPr>
              <w:t xml:space="preserve"> </w:t>
            </w:r>
            <w:proofErr w:type="spellStart"/>
            <w:r w:rsidRPr="006E4108">
              <w:rPr>
                <w:sz w:val="22"/>
                <w:szCs w:val="22"/>
              </w:rPr>
              <w:t>sequence</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(46)</w:t>
            </w:r>
          </w:p>
        </w:tc>
        <w:tc>
          <w:tcPr>
            <w:tcW w:w="1985" w:type="dxa"/>
            <w:tcBorders>
              <w:top w:val="single" w:sz="4" w:space="0" w:color="auto"/>
              <w:left w:val="nil"/>
              <w:bottom w:val="single" w:sz="4" w:space="0" w:color="auto"/>
              <w:right w:val="single" w:sz="4" w:space="0" w:color="auto"/>
            </w:tcBorders>
            <w:vAlign w:val="center"/>
          </w:tcPr>
          <w:p w14:paraId="01DEF94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0CD32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0C92C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A66A098" w14:textId="77777777" w:rsidR="00354742" w:rsidRPr="006E4108" w:rsidRDefault="00354742" w:rsidP="006629EF">
            <w:pPr>
              <w:rPr>
                <w:color w:val="000000"/>
                <w:sz w:val="22"/>
                <w:szCs w:val="22"/>
                <w:lang w:eastAsia="lv-LV"/>
              </w:rPr>
            </w:pPr>
          </w:p>
        </w:tc>
      </w:tr>
      <w:tr w:rsidR="00354742" w:rsidRPr="006E4108" w14:paraId="50CF9CF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4B8CB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61AAF6" w14:textId="77777777" w:rsidR="00354742" w:rsidRPr="006E4108" w:rsidRDefault="00354742" w:rsidP="006629EF">
            <w:pPr>
              <w:rPr>
                <w:bCs/>
                <w:color w:val="000000"/>
                <w:sz w:val="22"/>
                <w:szCs w:val="22"/>
                <w:lang w:eastAsia="lv-LV"/>
              </w:rPr>
            </w:pPr>
            <w:r w:rsidRPr="006E4108">
              <w:rPr>
                <w:sz w:val="22"/>
                <w:szCs w:val="22"/>
              </w:rPr>
              <w:t xml:space="preserve">2 pakāpju frekvences automātikas funkcija (81)/ 2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under</w:t>
            </w:r>
            <w:proofErr w:type="spellEnd"/>
            <w:r w:rsidRPr="006E4108">
              <w:rPr>
                <w:sz w:val="22"/>
                <w:szCs w:val="22"/>
              </w:rPr>
              <w:t>/</w:t>
            </w:r>
            <w:proofErr w:type="spellStart"/>
            <w:r w:rsidRPr="006E4108">
              <w:rPr>
                <w:sz w:val="22"/>
                <w:szCs w:val="22"/>
              </w:rPr>
              <w:t>over</w:t>
            </w:r>
            <w:proofErr w:type="spellEnd"/>
            <w:r w:rsidRPr="006E4108">
              <w:rPr>
                <w:sz w:val="22"/>
                <w:szCs w:val="22"/>
              </w:rPr>
              <w:t xml:space="preserve"> </w:t>
            </w:r>
            <w:proofErr w:type="spellStart"/>
            <w:r w:rsidRPr="006E4108">
              <w:rPr>
                <w:sz w:val="22"/>
                <w:szCs w:val="22"/>
              </w:rPr>
              <w:t>frequency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(81)</w:t>
            </w:r>
          </w:p>
        </w:tc>
        <w:tc>
          <w:tcPr>
            <w:tcW w:w="1985" w:type="dxa"/>
            <w:tcBorders>
              <w:top w:val="single" w:sz="4" w:space="0" w:color="auto"/>
              <w:left w:val="nil"/>
              <w:bottom w:val="single" w:sz="4" w:space="0" w:color="auto"/>
              <w:right w:val="single" w:sz="4" w:space="0" w:color="auto"/>
            </w:tcBorders>
            <w:vAlign w:val="center"/>
          </w:tcPr>
          <w:p w14:paraId="43E8637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53D1D6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9EE43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A526D5" w14:textId="77777777" w:rsidR="00354742" w:rsidRPr="006E4108" w:rsidRDefault="00354742" w:rsidP="006629EF">
            <w:pPr>
              <w:rPr>
                <w:color w:val="000000"/>
                <w:sz w:val="22"/>
                <w:szCs w:val="22"/>
                <w:lang w:eastAsia="lv-LV"/>
              </w:rPr>
            </w:pPr>
          </w:p>
        </w:tc>
      </w:tr>
      <w:tr w:rsidR="00354742" w:rsidRPr="006E4108" w14:paraId="39BC695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C54C4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70C217F" w14:textId="484A8C4C" w:rsidR="00354742" w:rsidRPr="006E4108" w:rsidRDefault="00354742" w:rsidP="006629EF">
            <w:pPr>
              <w:rPr>
                <w:bCs/>
                <w:color w:val="000000"/>
                <w:sz w:val="22"/>
                <w:szCs w:val="22"/>
                <w:lang w:eastAsia="lv-LV"/>
              </w:rPr>
            </w:pPr>
            <w:r w:rsidRPr="006E4108">
              <w:rPr>
                <w:sz w:val="22"/>
                <w:szCs w:val="22"/>
              </w:rPr>
              <w:t xml:space="preserve">Jūtīgā paliekošā </w:t>
            </w:r>
            <w:proofErr w:type="spellStart"/>
            <w:r w:rsidRPr="006E4108">
              <w:rPr>
                <w:sz w:val="22"/>
                <w:szCs w:val="22"/>
              </w:rPr>
              <w:t>pārsprieguma</w:t>
            </w:r>
            <w:proofErr w:type="spellEnd"/>
            <w:r w:rsidRPr="006E4108">
              <w:rPr>
                <w:sz w:val="22"/>
                <w:szCs w:val="22"/>
              </w:rPr>
              <w:t xml:space="preserve"> aizsardzība (59N vai 64)/ </w:t>
            </w:r>
            <w:proofErr w:type="spellStart"/>
            <w:r w:rsidRPr="006E4108">
              <w:rPr>
                <w:sz w:val="22"/>
                <w:szCs w:val="22"/>
              </w:rPr>
              <w:t>sensitive</w:t>
            </w:r>
            <w:proofErr w:type="spellEnd"/>
            <w:r w:rsidRPr="006E4108">
              <w:rPr>
                <w:sz w:val="22"/>
                <w:szCs w:val="22"/>
              </w:rPr>
              <w:t xml:space="preserve"> </w:t>
            </w:r>
            <w:proofErr w:type="spellStart"/>
            <w:r w:rsidRPr="006E4108">
              <w:rPr>
                <w:sz w:val="22"/>
                <w:szCs w:val="22"/>
              </w:rPr>
              <w:t>residual</w:t>
            </w:r>
            <w:proofErr w:type="spellEnd"/>
            <w:r w:rsidRPr="006E4108">
              <w:rPr>
                <w:sz w:val="22"/>
                <w:szCs w:val="22"/>
              </w:rPr>
              <w:t xml:space="preserve"> </w:t>
            </w:r>
            <w:proofErr w:type="spellStart"/>
            <w:r w:rsidRPr="006E4108">
              <w:rPr>
                <w:sz w:val="22"/>
                <w:szCs w:val="22"/>
              </w:rPr>
              <w:t>overvoltage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(59N </w:t>
            </w:r>
            <w:proofErr w:type="spellStart"/>
            <w:r w:rsidRPr="006E4108">
              <w:rPr>
                <w:sz w:val="22"/>
                <w:szCs w:val="22"/>
              </w:rPr>
              <w:t>or</w:t>
            </w:r>
            <w:proofErr w:type="spellEnd"/>
            <w:r w:rsidRPr="006E4108">
              <w:rPr>
                <w:sz w:val="22"/>
                <w:szCs w:val="22"/>
              </w:rPr>
              <w:t xml:space="preserve"> 64)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characteristic</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earth</w:t>
            </w:r>
            <w:proofErr w:type="spellEnd"/>
            <w:r w:rsidR="00585091" w:rsidRPr="006E4108">
              <w:rPr>
                <w:sz w:val="22"/>
                <w:szCs w:val="22"/>
              </w:rPr>
              <w:t xml:space="preserve"> </w:t>
            </w:r>
            <w:proofErr w:type="spellStart"/>
            <w:r w:rsidRPr="006E4108">
              <w:rPr>
                <w:sz w:val="22"/>
                <w:szCs w:val="22"/>
              </w:rPr>
              <w:t>fault</w:t>
            </w:r>
            <w:proofErr w:type="spellEnd"/>
            <w:r w:rsidRPr="006E4108">
              <w:rPr>
                <w:sz w:val="22"/>
                <w:szCs w:val="22"/>
              </w:rPr>
              <w:t xml:space="preserve"> </w:t>
            </w:r>
            <w:proofErr w:type="spellStart"/>
            <w:r w:rsidRPr="006E4108">
              <w:rPr>
                <w:sz w:val="22"/>
                <w:szCs w:val="22"/>
              </w:rPr>
              <w:t>supervision</w:t>
            </w:r>
            <w:proofErr w:type="spellEnd"/>
          </w:p>
        </w:tc>
        <w:tc>
          <w:tcPr>
            <w:tcW w:w="1985" w:type="dxa"/>
            <w:tcBorders>
              <w:top w:val="single" w:sz="4" w:space="0" w:color="auto"/>
              <w:left w:val="nil"/>
              <w:bottom w:val="single" w:sz="4" w:space="0" w:color="auto"/>
              <w:right w:val="single" w:sz="4" w:space="0" w:color="auto"/>
            </w:tcBorders>
            <w:vAlign w:val="center"/>
          </w:tcPr>
          <w:p w14:paraId="276DFFF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200B5A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4610E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B042998" w14:textId="77777777" w:rsidR="00354742" w:rsidRPr="006E4108" w:rsidRDefault="00354742" w:rsidP="006629EF">
            <w:pPr>
              <w:rPr>
                <w:color w:val="000000"/>
                <w:sz w:val="22"/>
                <w:szCs w:val="22"/>
                <w:lang w:eastAsia="lv-LV"/>
              </w:rPr>
            </w:pPr>
          </w:p>
        </w:tc>
      </w:tr>
      <w:tr w:rsidR="00354742" w:rsidRPr="006E4108" w14:paraId="6944906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22D0A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EAB7587" w14:textId="77777777" w:rsidR="00354742" w:rsidRPr="006E4108" w:rsidRDefault="00354742" w:rsidP="006629EF">
            <w:pPr>
              <w:rPr>
                <w:bCs/>
                <w:color w:val="000000"/>
                <w:sz w:val="22"/>
                <w:szCs w:val="22"/>
                <w:lang w:eastAsia="lv-LV"/>
              </w:rPr>
            </w:pPr>
            <w:proofErr w:type="spellStart"/>
            <w:r w:rsidRPr="006E4108">
              <w:rPr>
                <w:sz w:val="22"/>
                <w:szCs w:val="22"/>
              </w:rPr>
              <w:t>Magnētizējošās</w:t>
            </w:r>
            <w:proofErr w:type="spellEnd"/>
            <w:r w:rsidRPr="006E4108">
              <w:rPr>
                <w:sz w:val="22"/>
                <w:szCs w:val="22"/>
              </w:rPr>
              <w:t xml:space="preserve"> strāvas lēciena atpazīšanas funkcija</w:t>
            </w:r>
            <w:r w:rsidRPr="006E4108" w:rsidDel="00560E10">
              <w:rPr>
                <w:sz w:val="22"/>
                <w:szCs w:val="22"/>
              </w:rPr>
              <w:t xml:space="preserve"> </w:t>
            </w:r>
            <w:r w:rsidRPr="006E4108">
              <w:rPr>
                <w:sz w:val="22"/>
                <w:szCs w:val="22"/>
              </w:rPr>
              <w:t xml:space="preserve">/ </w:t>
            </w:r>
            <w:proofErr w:type="spellStart"/>
            <w:r w:rsidRPr="006E4108">
              <w:rPr>
                <w:sz w:val="22"/>
                <w:szCs w:val="22"/>
              </w:rPr>
              <w:t>Inrush</w:t>
            </w:r>
            <w:proofErr w:type="spellEnd"/>
            <w:r w:rsidRPr="006E4108">
              <w:rPr>
                <w:sz w:val="22"/>
                <w:szCs w:val="22"/>
              </w:rPr>
              <w:t xml:space="preserve"> </w:t>
            </w:r>
            <w:proofErr w:type="spellStart"/>
            <w:r w:rsidRPr="006E4108">
              <w:rPr>
                <w:sz w:val="22"/>
                <w:szCs w:val="22"/>
              </w:rPr>
              <w:t>restraint</w:t>
            </w:r>
            <w:proofErr w:type="spellEnd"/>
          </w:p>
        </w:tc>
        <w:tc>
          <w:tcPr>
            <w:tcW w:w="1985" w:type="dxa"/>
            <w:tcBorders>
              <w:top w:val="single" w:sz="4" w:space="0" w:color="auto"/>
              <w:left w:val="nil"/>
              <w:bottom w:val="single" w:sz="4" w:space="0" w:color="auto"/>
              <w:right w:val="single" w:sz="4" w:space="0" w:color="auto"/>
            </w:tcBorders>
            <w:vAlign w:val="center"/>
          </w:tcPr>
          <w:p w14:paraId="02C8943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3EB939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F8AFBB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1E7EB8E" w14:textId="77777777" w:rsidR="00354742" w:rsidRPr="006E4108" w:rsidRDefault="00354742" w:rsidP="006629EF">
            <w:pPr>
              <w:rPr>
                <w:color w:val="000000"/>
                <w:sz w:val="22"/>
                <w:szCs w:val="22"/>
                <w:lang w:eastAsia="lv-LV"/>
              </w:rPr>
            </w:pPr>
          </w:p>
        </w:tc>
      </w:tr>
      <w:tr w:rsidR="00354742" w:rsidRPr="006E4108" w14:paraId="3FBB39F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63EBB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56F62B" w14:textId="0B185745" w:rsidR="00354742" w:rsidRPr="006E4108" w:rsidRDefault="00354742" w:rsidP="006629EF">
            <w:pPr>
              <w:rPr>
                <w:bCs/>
                <w:color w:val="000000"/>
                <w:sz w:val="22"/>
                <w:szCs w:val="22"/>
                <w:lang w:eastAsia="lv-LV"/>
              </w:rPr>
            </w:pPr>
            <w:r w:rsidRPr="006E4108">
              <w:rPr>
                <w:sz w:val="22"/>
                <w:szCs w:val="22"/>
              </w:rPr>
              <w:t xml:space="preserve">2 pakāpju nevirzīta zemes īsslēguma aizsardzība (50N, 51N)/ 2 </w:t>
            </w:r>
            <w:proofErr w:type="spellStart"/>
            <w:r w:rsidRPr="006E4108">
              <w:rPr>
                <w:sz w:val="22"/>
                <w:szCs w:val="22"/>
              </w:rPr>
              <w:t>stage</w:t>
            </w:r>
            <w:proofErr w:type="spellEnd"/>
            <w:r w:rsidRPr="006E4108">
              <w:rPr>
                <w:sz w:val="22"/>
                <w:szCs w:val="22"/>
              </w:rPr>
              <w:t xml:space="preserve"> non-</w:t>
            </w:r>
            <w:proofErr w:type="spellStart"/>
            <w:r w:rsidRPr="006E4108">
              <w:rPr>
                <w:sz w:val="22"/>
                <w:szCs w:val="22"/>
              </w:rPr>
              <w:t>directional</w:t>
            </w:r>
            <w:proofErr w:type="spellEnd"/>
            <w:r w:rsidRPr="006E4108">
              <w:rPr>
                <w:sz w:val="22"/>
                <w:szCs w:val="22"/>
              </w:rPr>
              <w:t xml:space="preserve"> </w:t>
            </w:r>
            <w:proofErr w:type="spellStart"/>
            <w:r w:rsidRPr="006E4108">
              <w:rPr>
                <w:sz w:val="22"/>
                <w:szCs w:val="22"/>
              </w:rPr>
              <w:t>earth</w:t>
            </w:r>
            <w:proofErr w:type="spellEnd"/>
            <w:r w:rsidR="00DB080E" w:rsidRPr="006E4108">
              <w:rPr>
                <w:sz w:val="22"/>
                <w:szCs w:val="22"/>
              </w:rPr>
              <w:t xml:space="preserve"> </w:t>
            </w:r>
            <w:proofErr w:type="spellStart"/>
            <w:r w:rsidRPr="006E4108">
              <w:rPr>
                <w:sz w:val="22"/>
                <w:szCs w:val="22"/>
              </w:rPr>
              <w:t>fault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(50N, 51N)</w:t>
            </w:r>
          </w:p>
        </w:tc>
        <w:tc>
          <w:tcPr>
            <w:tcW w:w="1985" w:type="dxa"/>
            <w:tcBorders>
              <w:top w:val="single" w:sz="4" w:space="0" w:color="auto"/>
              <w:left w:val="nil"/>
              <w:bottom w:val="single" w:sz="4" w:space="0" w:color="auto"/>
              <w:right w:val="single" w:sz="4" w:space="0" w:color="auto"/>
            </w:tcBorders>
            <w:vAlign w:val="center"/>
          </w:tcPr>
          <w:p w14:paraId="1D2EA0E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0E0344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4290F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C103CB" w14:textId="77777777" w:rsidR="00354742" w:rsidRPr="006E4108" w:rsidRDefault="00354742" w:rsidP="006629EF">
            <w:pPr>
              <w:rPr>
                <w:color w:val="000000"/>
                <w:sz w:val="22"/>
                <w:szCs w:val="22"/>
                <w:lang w:eastAsia="lv-LV"/>
              </w:rPr>
            </w:pPr>
          </w:p>
        </w:tc>
      </w:tr>
      <w:tr w:rsidR="00354742" w:rsidRPr="006E4108" w14:paraId="4097143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ABB3E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221E329" w14:textId="77777777" w:rsidR="00354742" w:rsidRPr="006E4108" w:rsidRDefault="00354742" w:rsidP="006629EF">
            <w:pPr>
              <w:rPr>
                <w:bCs/>
                <w:color w:val="000000"/>
                <w:sz w:val="22"/>
                <w:szCs w:val="22"/>
                <w:lang w:eastAsia="lv-LV"/>
              </w:rPr>
            </w:pPr>
            <w:r w:rsidRPr="006E4108">
              <w:rPr>
                <w:sz w:val="22"/>
                <w:szCs w:val="22"/>
              </w:rPr>
              <w:t xml:space="preserve">Ātra kopnes aizsardzība, izmantojot reversās savstarpējās bloķēšanas shēmu/ </w:t>
            </w:r>
            <w:proofErr w:type="spellStart"/>
            <w:r w:rsidRPr="006E4108">
              <w:rPr>
                <w:sz w:val="22"/>
                <w:szCs w:val="22"/>
              </w:rPr>
              <w:t>Fast</w:t>
            </w:r>
            <w:proofErr w:type="spellEnd"/>
            <w:r w:rsidRPr="006E4108">
              <w:rPr>
                <w:sz w:val="22"/>
                <w:szCs w:val="22"/>
              </w:rPr>
              <w:t xml:space="preserve"> </w:t>
            </w:r>
            <w:proofErr w:type="spellStart"/>
            <w:r w:rsidRPr="006E4108">
              <w:rPr>
                <w:sz w:val="22"/>
                <w:szCs w:val="22"/>
              </w:rPr>
              <w:t>busbar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using</w:t>
            </w:r>
            <w:proofErr w:type="spellEnd"/>
            <w:r w:rsidRPr="006E4108">
              <w:rPr>
                <w:sz w:val="22"/>
                <w:szCs w:val="22"/>
              </w:rPr>
              <w:t xml:space="preserve"> </w:t>
            </w:r>
            <w:proofErr w:type="spellStart"/>
            <w:r w:rsidRPr="006E4108">
              <w:rPr>
                <w:sz w:val="22"/>
                <w:szCs w:val="22"/>
              </w:rPr>
              <w:t>reverse</w:t>
            </w:r>
            <w:proofErr w:type="spellEnd"/>
            <w:r w:rsidRPr="006E4108">
              <w:rPr>
                <w:sz w:val="22"/>
                <w:szCs w:val="22"/>
              </w:rPr>
              <w:t xml:space="preserve"> </w:t>
            </w:r>
            <w:proofErr w:type="spellStart"/>
            <w:r w:rsidRPr="006E4108">
              <w:rPr>
                <w:sz w:val="22"/>
                <w:szCs w:val="22"/>
              </w:rPr>
              <w:t>interlocking</w:t>
            </w:r>
            <w:proofErr w:type="spellEnd"/>
            <w:r w:rsidRPr="006E4108">
              <w:rPr>
                <w:sz w:val="22"/>
                <w:szCs w:val="22"/>
              </w:rPr>
              <w:t xml:space="preserve"> </w:t>
            </w:r>
            <w:proofErr w:type="spellStart"/>
            <w:r w:rsidRPr="006E4108">
              <w:rPr>
                <w:sz w:val="22"/>
                <w:szCs w:val="22"/>
              </w:rPr>
              <w:t>scheme</w:t>
            </w:r>
            <w:proofErr w:type="spellEnd"/>
          </w:p>
        </w:tc>
        <w:tc>
          <w:tcPr>
            <w:tcW w:w="1985" w:type="dxa"/>
            <w:tcBorders>
              <w:top w:val="single" w:sz="4" w:space="0" w:color="auto"/>
              <w:left w:val="nil"/>
              <w:bottom w:val="single" w:sz="4" w:space="0" w:color="auto"/>
              <w:right w:val="single" w:sz="4" w:space="0" w:color="auto"/>
            </w:tcBorders>
            <w:vAlign w:val="center"/>
          </w:tcPr>
          <w:p w14:paraId="59147CD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0692B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36151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2D42B8A" w14:textId="77777777" w:rsidR="00354742" w:rsidRPr="006E4108" w:rsidRDefault="00354742" w:rsidP="006629EF">
            <w:pPr>
              <w:rPr>
                <w:color w:val="000000"/>
                <w:sz w:val="22"/>
                <w:szCs w:val="22"/>
                <w:lang w:eastAsia="lv-LV"/>
              </w:rPr>
            </w:pPr>
          </w:p>
        </w:tc>
      </w:tr>
      <w:tr w:rsidR="00354742" w:rsidRPr="006E4108" w14:paraId="622F2F6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F0507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4B92B6" w14:textId="3F91F993" w:rsidR="00354742" w:rsidRPr="006E4108" w:rsidRDefault="00354742" w:rsidP="006629EF">
            <w:pPr>
              <w:rPr>
                <w:bCs/>
                <w:color w:val="000000"/>
                <w:sz w:val="22"/>
                <w:szCs w:val="22"/>
                <w:lang w:eastAsia="lv-LV"/>
              </w:rPr>
            </w:pPr>
            <w:r w:rsidRPr="006E4108">
              <w:rPr>
                <w:sz w:val="22"/>
                <w:szCs w:val="22"/>
              </w:rPr>
              <w:t xml:space="preserve">Jaudas slēdža bojājuma aizsardzība (50BF). Funkcijas bloķēšana, ja jaudas slēdzis ir atvienotā stāvoklī/ </w:t>
            </w:r>
            <w:proofErr w:type="spellStart"/>
            <w:r w:rsidRPr="006E4108">
              <w:rPr>
                <w:sz w:val="22"/>
                <w:szCs w:val="22"/>
              </w:rPr>
              <w:t>Circuit</w:t>
            </w:r>
            <w:proofErr w:type="spellEnd"/>
            <w:r w:rsidR="006D64FC"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(50BF). </w:t>
            </w:r>
            <w:proofErr w:type="spellStart"/>
            <w:r w:rsidRPr="006E4108">
              <w:rPr>
                <w:sz w:val="22"/>
                <w:szCs w:val="22"/>
              </w:rPr>
              <w:t>Blocking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function</w:t>
            </w:r>
            <w:proofErr w:type="spellEnd"/>
            <w:r w:rsidRPr="006E4108">
              <w:rPr>
                <w:sz w:val="22"/>
                <w:szCs w:val="22"/>
              </w:rPr>
              <w:t xml:space="preserve"> </w:t>
            </w:r>
            <w:proofErr w:type="spellStart"/>
            <w:r w:rsidRPr="006E4108">
              <w:rPr>
                <w:sz w:val="22"/>
                <w:szCs w:val="22"/>
              </w:rPr>
              <w:t>when</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disconnected</w:t>
            </w:r>
            <w:proofErr w:type="spellEnd"/>
            <w:r w:rsidRPr="006E4108">
              <w:rPr>
                <w:sz w:val="22"/>
                <w:szCs w:val="22"/>
              </w:rPr>
              <w:t xml:space="preserve"> </w:t>
            </w:r>
            <w:proofErr w:type="spellStart"/>
            <w:r w:rsidRPr="006E4108">
              <w:rPr>
                <w:sz w:val="22"/>
                <w:szCs w:val="22"/>
              </w:rPr>
              <w:t>position</w:t>
            </w:r>
            <w:proofErr w:type="spellEnd"/>
          </w:p>
        </w:tc>
        <w:tc>
          <w:tcPr>
            <w:tcW w:w="1985" w:type="dxa"/>
            <w:tcBorders>
              <w:top w:val="single" w:sz="4" w:space="0" w:color="auto"/>
              <w:left w:val="nil"/>
              <w:bottom w:val="single" w:sz="4" w:space="0" w:color="auto"/>
              <w:right w:val="single" w:sz="4" w:space="0" w:color="auto"/>
            </w:tcBorders>
            <w:vAlign w:val="center"/>
          </w:tcPr>
          <w:p w14:paraId="424833D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6F9DC9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90F8C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6A5D026" w14:textId="77777777" w:rsidR="00354742" w:rsidRPr="006E4108" w:rsidRDefault="00354742" w:rsidP="006629EF">
            <w:pPr>
              <w:rPr>
                <w:color w:val="000000"/>
                <w:sz w:val="22"/>
                <w:szCs w:val="22"/>
                <w:lang w:eastAsia="lv-LV"/>
              </w:rPr>
            </w:pPr>
          </w:p>
        </w:tc>
      </w:tr>
      <w:tr w:rsidR="00354742" w:rsidRPr="006E4108" w14:paraId="07461A8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3B387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5F2458F" w14:textId="77777777" w:rsidR="00354742" w:rsidRPr="006E4108" w:rsidRDefault="00354742" w:rsidP="006629EF">
            <w:pPr>
              <w:rPr>
                <w:bCs/>
                <w:color w:val="000000"/>
                <w:sz w:val="22"/>
                <w:szCs w:val="22"/>
                <w:lang w:eastAsia="lv-LV"/>
              </w:rPr>
            </w:pPr>
            <w:r w:rsidRPr="006E4108">
              <w:rPr>
                <w:sz w:val="22"/>
                <w:szCs w:val="22"/>
              </w:rPr>
              <w:t xml:space="preserve">Atslēgšanas ķēdes kontrole (74TC)/ </w:t>
            </w:r>
            <w:proofErr w:type="spellStart"/>
            <w:r w:rsidRPr="006E4108">
              <w:rPr>
                <w:sz w:val="22"/>
                <w:szCs w:val="22"/>
              </w:rPr>
              <w:t>Trip</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supervision</w:t>
            </w:r>
            <w:proofErr w:type="spellEnd"/>
            <w:r w:rsidRPr="006E4108">
              <w:rPr>
                <w:sz w:val="22"/>
                <w:szCs w:val="22"/>
              </w:rPr>
              <w:t xml:space="preserve"> (74TC)</w:t>
            </w:r>
          </w:p>
        </w:tc>
        <w:tc>
          <w:tcPr>
            <w:tcW w:w="1985" w:type="dxa"/>
            <w:tcBorders>
              <w:top w:val="single" w:sz="4" w:space="0" w:color="auto"/>
              <w:left w:val="nil"/>
              <w:bottom w:val="single" w:sz="4" w:space="0" w:color="auto"/>
              <w:right w:val="single" w:sz="4" w:space="0" w:color="auto"/>
            </w:tcBorders>
            <w:vAlign w:val="center"/>
          </w:tcPr>
          <w:p w14:paraId="7A63635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1E75CD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E0B82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04D401" w14:textId="77777777" w:rsidR="00354742" w:rsidRPr="006E4108" w:rsidRDefault="00354742" w:rsidP="006629EF">
            <w:pPr>
              <w:rPr>
                <w:color w:val="000000"/>
                <w:sz w:val="22"/>
                <w:szCs w:val="22"/>
                <w:lang w:eastAsia="lv-LV"/>
              </w:rPr>
            </w:pPr>
          </w:p>
        </w:tc>
      </w:tr>
      <w:tr w:rsidR="00354742" w:rsidRPr="006E4108" w14:paraId="6034368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74AA0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AB811F" w14:textId="77777777" w:rsidR="00354742" w:rsidRPr="006E4108" w:rsidRDefault="00354742" w:rsidP="006629EF">
            <w:pPr>
              <w:rPr>
                <w:sz w:val="22"/>
                <w:szCs w:val="22"/>
              </w:rPr>
            </w:pPr>
            <w:r w:rsidRPr="006E4108">
              <w:rPr>
                <w:sz w:val="22"/>
                <w:szCs w:val="22"/>
              </w:rPr>
              <w:t>Automātiskā atkārtotā ieslēgšana (79):</w:t>
            </w:r>
          </w:p>
          <w:p w14:paraId="6B854D0A" w14:textId="77777777" w:rsidR="00354742" w:rsidRPr="006E4108" w:rsidRDefault="00354742" w:rsidP="006629EF">
            <w:pPr>
              <w:rPr>
                <w:sz w:val="22"/>
                <w:szCs w:val="22"/>
              </w:rPr>
            </w:pPr>
            <w:r w:rsidRPr="006E4108">
              <w:rPr>
                <w:sz w:val="22"/>
                <w:szCs w:val="22"/>
              </w:rPr>
              <w:t xml:space="preserve">• ar 2 vai vairāk slēgšanās cikliem pēc </w:t>
            </w:r>
            <w:proofErr w:type="spellStart"/>
            <w:r w:rsidRPr="006E4108">
              <w:rPr>
                <w:sz w:val="22"/>
                <w:szCs w:val="22"/>
              </w:rPr>
              <w:t>maksimāstrāvas</w:t>
            </w:r>
            <w:proofErr w:type="spellEnd"/>
            <w:r w:rsidRPr="006E4108">
              <w:rPr>
                <w:sz w:val="22"/>
                <w:szCs w:val="22"/>
              </w:rPr>
              <w:t xml:space="preserve"> aizsardzības </w:t>
            </w:r>
            <w:proofErr w:type="spellStart"/>
            <w:r w:rsidRPr="006E4108">
              <w:rPr>
                <w:sz w:val="22"/>
                <w:szCs w:val="22"/>
              </w:rPr>
              <w:t>nostrādes</w:t>
            </w:r>
            <w:proofErr w:type="spellEnd"/>
            <w:r w:rsidRPr="006E4108">
              <w:rPr>
                <w:sz w:val="22"/>
                <w:szCs w:val="22"/>
              </w:rPr>
              <w:t xml:space="preserve"> (50, 51, 67),</w:t>
            </w:r>
          </w:p>
          <w:p w14:paraId="73E95D1C" w14:textId="77777777" w:rsidR="00354742" w:rsidRPr="006E4108" w:rsidRDefault="00354742" w:rsidP="006629EF">
            <w:pPr>
              <w:rPr>
                <w:bCs/>
                <w:color w:val="000000"/>
                <w:sz w:val="22"/>
                <w:szCs w:val="22"/>
                <w:lang w:eastAsia="lv-LV"/>
              </w:rPr>
            </w:pPr>
            <w:r w:rsidRPr="006E4108">
              <w:rPr>
                <w:sz w:val="22"/>
                <w:szCs w:val="22"/>
              </w:rPr>
              <w:t xml:space="preserve">• ar vienu slēgšanās ciklu pēc </w:t>
            </w:r>
            <w:proofErr w:type="spellStart"/>
            <w:r w:rsidRPr="006E4108">
              <w:rPr>
                <w:sz w:val="22"/>
                <w:szCs w:val="22"/>
              </w:rPr>
              <w:t>zemessslēguma</w:t>
            </w:r>
            <w:proofErr w:type="spellEnd"/>
            <w:r w:rsidRPr="006E4108">
              <w:rPr>
                <w:sz w:val="22"/>
                <w:szCs w:val="22"/>
              </w:rPr>
              <w:t xml:space="preserve"> aizsardzības </w:t>
            </w:r>
            <w:proofErr w:type="spellStart"/>
            <w:r w:rsidRPr="006E4108">
              <w:rPr>
                <w:sz w:val="22"/>
                <w:szCs w:val="22"/>
              </w:rPr>
              <w:t>nostrādes</w:t>
            </w:r>
            <w:proofErr w:type="spellEnd"/>
            <w:r w:rsidRPr="006E4108">
              <w:rPr>
                <w:sz w:val="22"/>
                <w:szCs w:val="22"/>
              </w:rPr>
              <w:t xml:space="preserve"> (67N(s))</w:t>
            </w:r>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(79):</w:t>
            </w:r>
          </w:p>
          <w:p w14:paraId="5AA5EB57"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2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more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(50, 51, 67) </w:t>
            </w:r>
            <w:proofErr w:type="spellStart"/>
            <w:r w:rsidRPr="006E4108">
              <w:rPr>
                <w:bCs/>
                <w:color w:val="000000"/>
                <w:sz w:val="22"/>
                <w:szCs w:val="22"/>
                <w:lang w:eastAsia="lv-LV"/>
              </w:rPr>
              <w:t>tripping</w:t>
            </w:r>
            <w:proofErr w:type="spellEnd"/>
            <w:r w:rsidRPr="006E4108">
              <w:rPr>
                <w:bCs/>
                <w:color w:val="000000"/>
                <w:sz w:val="22"/>
                <w:szCs w:val="22"/>
                <w:lang w:eastAsia="lv-LV"/>
              </w:rPr>
              <w:t>,</w:t>
            </w:r>
          </w:p>
          <w:p w14:paraId="2A423F4D" w14:textId="6C609C32"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585091"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(67N(s)) </w:t>
            </w:r>
            <w:proofErr w:type="spellStart"/>
            <w:r w:rsidRPr="006E4108">
              <w:rPr>
                <w:bCs/>
                <w:color w:val="000000"/>
                <w:sz w:val="22"/>
                <w:szCs w:val="22"/>
                <w:lang w:eastAsia="lv-LV"/>
              </w:rPr>
              <w:t>tripping</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4A83268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46982F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ED26F4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051645" w14:textId="77777777" w:rsidR="00354742" w:rsidRPr="006E4108" w:rsidRDefault="00354742" w:rsidP="006629EF">
            <w:pPr>
              <w:rPr>
                <w:color w:val="000000"/>
                <w:sz w:val="22"/>
                <w:szCs w:val="22"/>
                <w:lang w:eastAsia="lv-LV"/>
              </w:rPr>
            </w:pPr>
          </w:p>
        </w:tc>
      </w:tr>
      <w:tr w:rsidR="00354742" w:rsidRPr="006E4108" w14:paraId="5CF084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1D7EC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C94D9E0" w14:textId="6EF50FA1" w:rsidR="00354742" w:rsidRPr="006E4108" w:rsidRDefault="00354742" w:rsidP="006629EF">
            <w:pPr>
              <w:rPr>
                <w:bCs/>
                <w:color w:val="000000"/>
                <w:sz w:val="22"/>
                <w:szCs w:val="22"/>
                <w:lang w:eastAsia="lv-LV"/>
              </w:rPr>
            </w:pPr>
            <w:r w:rsidRPr="006E4108">
              <w:rPr>
                <w:sz w:val="22"/>
                <w:szCs w:val="22"/>
              </w:rPr>
              <w:t xml:space="preserve">Automātiskās atkārtotās ieslēgšanas funkcijas bloķēšana ieslēdzot </w:t>
            </w:r>
            <w:proofErr w:type="spellStart"/>
            <w:r w:rsidRPr="006E4108">
              <w:rPr>
                <w:sz w:val="22"/>
                <w:szCs w:val="22"/>
              </w:rPr>
              <w:t>jaudasslēdzi</w:t>
            </w:r>
            <w:proofErr w:type="spellEnd"/>
            <w:r w:rsidRPr="006E4108">
              <w:rPr>
                <w:sz w:val="22"/>
                <w:szCs w:val="22"/>
              </w:rPr>
              <w:t xml:space="preserve"> manuāli</w:t>
            </w:r>
            <w:r w:rsidRPr="006E4108">
              <w:rPr>
                <w:bCs/>
                <w:color w:val="000000"/>
                <w:sz w:val="22"/>
                <w:szCs w:val="22"/>
                <w:lang w:eastAsia="lv-LV"/>
              </w:rPr>
              <w:t xml:space="preserve">/ </w:t>
            </w:r>
            <w:proofErr w:type="spellStart"/>
            <w:r w:rsidRPr="006E4108">
              <w:rPr>
                <w:bCs/>
                <w:color w:val="000000"/>
                <w:sz w:val="22"/>
                <w:szCs w:val="22"/>
                <w:lang w:eastAsia="lv-LV"/>
              </w:rPr>
              <w:t>blocking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manual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operation</w:t>
            </w:r>
            <w:proofErr w:type="spellEnd"/>
          </w:p>
        </w:tc>
        <w:tc>
          <w:tcPr>
            <w:tcW w:w="1985" w:type="dxa"/>
            <w:tcBorders>
              <w:top w:val="single" w:sz="4" w:space="0" w:color="auto"/>
              <w:left w:val="nil"/>
              <w:bottom w:val="single" w:sz="4" w:space="0" w:color="auto"/>
              <w:right w:val="single" w:sz="4" w:space="0" w:color="auto"/>
            </w:tcBorders>
            <w:vAlign w:val="center"/>
          </w:tcPr>
          <w:p w14:paraId="55775AD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E3C1B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8C6A3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D4ACA8" w14:textId="77777777" w:rsidR="00354742" w:rsidRPr="006E4108" w:rsidRDefault="00354742" w:rsidP="006629EF">
            <w:pPr>
              <w:rPr>
                <w:color w:val="000000"/>
                <w:sz w:val="22"/>
                <w:szCs w:val="22"/>
                <w:lang w:eastAsia="lv-LV"/>
              </w:rPr>
            </w:pPr>
          </w:p>
        </w:tc>
      </w:tr>
      <w:tr w:rsidR="00354742" w:rsidRPr="006E4108" w14:paraId="16F643E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1B93B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6FE7473" w14:textId="2A976828" w:rsidR="00354742" w:rsidRPr="006E4108" w:rsidRDefault="00354742" w:rsidP="006629EF">
            <w:pPr>
              <w:rPr>
                <w:bCs/>
                <w:color w:val="000000"/>
                <w:sz w:val="22"/>
                <w:szCs w:val="22"/>
                <w:lang w:eastAsia="lv-LV"/>
              </w:rPr>
            </w:pPr>
            <w:r w:rsidRPr="006E4108">
              <w:rPr>
                <w:sz w:val="22"/>
                <w:szCs w:val="22"/>
              </w:rPr>
              <w:t xml:space="preserve">Atsevišķas binārās izejas jaudas slēdža stāvoklim 110 </w:t>
            </w:r>
            <w:proofErr w:type="spellStart"/>
            <w:r w:rsidRPr="006E4108">
              <w:rPr>
                <w:sz w:val="22"/>
                <w:szCs w:val="22"/>
              </w:rPr>
              <w:t>kV</w:t>
            </w:r>
            <w:proofErr w:type="spellEnd"/>
            <w:r w:rsidRPr="006E4108">
              <w:rPr>
                <w:sz w:val="22"/>
                <w:szCs w:val="22"/>
              </w:rPr>
              <w:t xml:space="preserve"> transformatoru ARI funkcijai/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repeater</w:t>
            </w:r>
            <w:proofErr w:type="spellEnd"/>
            <w:r w:rsidRPr="006E4108">
              <w:rPr>
                <w:sz w:val="22"/>
                <w:szCs w:val="22"/>
              </w:rPr>
              <w:t xml:space="preserve"> </w:t>
            </w:r>
            <w:proofErr w:type="spellStart"/>
            <w:r w:rsidR="00585091" w:rsidRPr="006E4108">
              <w:rPr>
                <w:sz w:val="22"/>
                <w:szCs w:val="22"/>
              </w:rPr>
              <w:t>of</w:t>
            </w:r>
            <w:proofErr w:type="spellEnd"/>
            <w:r w:rsidR="00585091"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state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changeover</w:t>
            </w:r>
            <w:proofErr w:type="spellEnd"/>
          </w:p>
        </w:tc>
        <w:tc>
          <w:tcPr>
            <w:tcW w:w="1985" w:type="dxa"/>
            <w:tcBorders>
              <w:top w:val="single" w:sz="4" w:space="0" w:color="auto"/>
              <w:left w:val="nil"/>
              <w:bottom w:val="single" w:sz="4" w:space="0" w:color="auto"/>
              <w:right w:val="single" w:sz="4" w:space="0" w:color="auto"/>
            </w:tcBorders>
            <w:vAlign w:val="center"/>
          </w:tcPr>
          <w:p w14:paraId="2AC6369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12A393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2E44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5D4393" w14:textId="77777777" w:rsidR="00354742" w:rsidRPr="006E4108" w:rsidRDefault="00354742" w:rsidP="006629EF">
            <w:pPr>
              <w:rPr>
                <w:color w:val="000000"/>
                <w:sz w:val="22"/>
                <w:szCs w:val="22"/>
                <w:lang w:eastAsia="lv-LV"/>
              </w:rPr>
            </w:pPr>
          </w:p>
        </w:tc>
      </w:tr>
      <w:tr w:rsidR="00354742" w:rsidRPr="006E4108" w14:paraId="768E9FB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98E00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D70280" w14:textId="77777777" w:rsidR="00354742" w:rsidRPr="006E4108" w:rsidRDefault="00354742" w:rsidP="006629EF">
            <w:pPr>
              <w:rPr>
                <w:sz w:val="22"/>
                <w:szCs w:val="22"/>
              </w:rPr>
            </w:pPr>
            <w:r w:rsidRPr="006E4108">
              <w:rPr>
                <w:sz w:val="22"/>
                <w:szCs w:val="22"/>
              </w:rPr>
              <w:t xml:space="preserve">Atsevišķs binārās izejas aizturētais signāls jaudas </w:t>
            </w:r>
            <w:proofErr w:type="spellStart"/>
            <w:r w:rsidRPr="006E4108">
              <w:rPr>
                <w:sz w:val="22"/>
                <w:szCs w:val="22"/>
              </w:rPr>
              <w:t>slēdzim</w:t>
            </w:r>
            <w:proofErr w:type="spellEnd"/>
            <w:r w:rsidRPr="006E4108">
              <w:rPr>
                <w:sz w:val="22"/>
                <w:szCs w:val="22"/>
              </w:rPr>
              <w:t xml:space="preserve">, ko atslēgusi strāvas pārslodze vai </w:t>
            </w:r>
            <w:proofErr w:type="spellStart"/>
            <w:r w:rsidRPr="006E4108">
              <w:rPr>
                <w:sz w:val="22"/>
                <w:szCs w:val="22"/>
              </w:rPr>
              <w:t>pretsecības</w:t>
            </w:r>
            <w:proofErr w:type="spellEnd"/>
            <w:r w:rsidRPr="006E4108">
              <w:rPr>
                <w:sz w:val="22"/>
                <w:szCs w:val="22"/>
              </w:rPr>
              <w:t xml:space="preserve"> strāvas aizsardzība, lai bloķētu 110 </w:t>
            </w:r>
            <w:proofErr w:type="spellStart"/>
            <w:r w:rsidRPr="006E4108">
              <w:rPr>
                <w:sz w:val="22"/>
                <w:szCs w:val="22"/>
              </w:rPr>
              <w:t>kV</w:t>
            </w:r>
            <w:proofErr w:type="spellEnd"/>
            <w:r w:rsidRPr="006E4108">
              <w:rPr>
                <w:sz w:val="22"/>
                <w:szCs w:val="22"/>
              </w:rPr>
              <w:t xml:space="preserve"> transformatora ARI funkciju/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latched</w:t>
            </w:r>
            <w:proofErr w:type="spellEnd"/>
            <w:r w:rsidRPr="006E4108">
              <w:rPr>
                <w:sz w:val="22"/>
                <w:szCs w:val="22"/>
              </w:rPr>
              <w:t xml:space="preserve"> </w:t>
            </w:r>
            <w:proofErr w:type="spellStart"/>
            <w:r w:rsidRPr="006E4108">
              <w:rPr>
                <w:sz w:val="22"/>
                <w:szCs w:val="22"/>
              </w:rPr>
              <w:t>signal</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tripping</w:t>
            </w:r>
            <w:proofErr w:type="spellEnd"/>
            <w:r w:rsidRPr="006E4108">
              <w:rPr>
                <w:sz w:val="22"/>
                <w:szCs w:val="22"/>
              </w:rPr>
              <w:t xml:space="preserve"> </w:t>
            </w:r>
            <w:proofErr w:type="spellStart"/>
            <w:r w:rsidRPr="006E4108">
              <w:rPr>
                <w:sz w:val="22"/>
                <w:szCs w:val="22"/>
              </w:rPr>
              <w:t>from</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negative</w:t>
            </w:r>
            <w:proofErr w:type="spellEnd"/>
            <w:r w:rsidRPr="006E4108">
              <w:rPr>
                <w:sz w:val="22"/>
                <w:szCs w:val="22"/>
              </w:rPr>
              <w:t xml:space="preserve"> </w:t>
            </w:r>
            <w:proofErr w:type="spellStart"/>
            <w:r w:rsidRPr="006E4108">
              <w:rPr>
                <w:sz w:val="22"/>
                <w:szCs w:val="22"/>
              </w:rPr>
              <w:t>sequence</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blocking</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changeover</w:t>
            </w:r>
            <w:proofErr w:type="spellEnd"/>
          </w:p>
        </w:tc>
        <w:tc>
          <w:tcPr>
            <w:tcW w:w="1985" w:type="dxa"/>
            <w:tcBorders>
              <w:top w:val="single" w:sz="4" w:space="0" w:color="auto"/>
              <w:left w:val="nil"/>
              <w:bottom w:val="single" w:sz="4" w:space="0" w:color="auto"/>
              <w:right w:val="single" w:sz="4" w:space="0" w:color="auto"/>
            </w:tcBorders>
            <w:vAlign w:val="center"/>
          </w:tcPr>
          <w:p w14:paraId="6A87A47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0BC745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C961F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0C0FBF4" w14:textId="77777777" w:rsidR="00354742" w:rsidRPr="006E4108" w:rsidRDefault="00354742" w:rsidP="006629EF">
            <w:pPr>
              <w:rPr>
                <w:color w:val="000000"/>
                <w:sz w:val="22"/>
                <w:szCs w:val="22"/>
                <w:lang w:eastAsia="lv-LV"/>
              </w:rPr>
            </w:pPr>
          </w:p>
        </w:tc>
      </w:tr>
      <w:tr w:rsidR="00354742" w:rsidRPr="006E4108" w14:paraId="23FB0D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916A9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B43272" w14:textId="17F72239" w:rsidR="00354742" w:rsidRPr="006E4108" w:rsidRDefault="00354742" w:rsidP="006629EF">
            <w:pPr>
              <w:rPr>
                <w:bCs/>
                <w:color w:val="000000"/>
                <w:sz w:val="22"/>
                <w:szCs w:val="22"/>
                <w:lang w:eastAsia="lv-LV"/>
              </w:rPr>
            </w:pPr>
            <w:r w:rsidRPr="006E4108">
              <w:rPr>
                <w:sz w:val="22"/>
                <w:szCs w:val="22"/>
              </w:rPr>
              <w:t xml:space="preserve">Divas atsevišķas binārās ieejas jaudas slēdža IESLĒGT/ATSLĒGT komandām no 110 </w:t>
            </w:r>
            <w:proofErr w:type="spellStart"/>
            <w:r w:rsidRPr="006E4108">
              <w:rPr>
                <w:sz w:val="22"/>
                <w:szCs w:val="22"/>
              </w:rPr>
              <w:t>kV</w:t>
            </w:r>
            <w:proofErr w:type="spellEnd"/>
            <w:r w:rsidRPr="006E4108">
              <w:rPr>
                <w:sz w:val="22"/>
                <w:szCs w:val="22"/>
              </w:rPr>
              <w:t xml:space="preserve"> transformator</w:t>
            </w:r>
            <w:r w:rsidR="006D64FC" w:rsidRPr="006E4108">
              <w:rPr>
                <w:sz w:val="22"/>
                <w:szCs w:val="22"/>
              </w:rPr>
              <w:t xml:space="preserve">u </w:t>
            </w:r>
            <w:r w:rsidRPr="006E4108">
              <w:rPr>
                <w:sz w:val="22"/>
                <w:szCs w:val="22"/>
              </w:rPr>
              <w:t xml:space="preserve">ARI funkcijas/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bypass</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CLOSE/OPEN </w:t>
            </w:r>
            <w:proofErr w:type="spellStart"/>
            <w:r w:rsidRPr="006E4108">
              <w:rPr>
                <w:sz w:val="22"/>
                <w:szCs w:val="22"/>
              </w:rPr>
              <w:t>commands</w:t>
            </w:r>
            <w:proofErr w:type="spellEnd"/>
            <w:r w:rsidRPr="006E4108">
              <w:rPr>
                <w:sz w:val="22"/>
                <w:szCs w:val="22"/>
              </w:rPr>
              <w:t xml:space="preserve"> to CB </w:t>
            </w:r>
            <w:proofErr w:type="spellStart"/>
            <w:r w:rsidRPr="006E4108">
              <w:rPr>
                <w:sz w:val="22"/>
                <w:szCs w:val="22"/>
              </w:rPr>
              <w:t>from</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p>
        </w:tc>
        <w:tc>
          <w:tcPr>
            <w:tcW w:w="1985" w:type="dxa"/>
            <w:tcBorders>
              <w:top w:val="single" w:sz="4" w:space="0" w:color="auto"/>
              <w:left w:val="nil"/>
              <w:bottom w:val="single" w:sz="4" w:space="0" w:color="auto"/>
              <w:right w:val="single" w:sz="4" w:space="0" w:color="auto"/>
            </w:tcBorders>
            <w:vAlign w:val="center"/>
          </w:tcPr>
          <w:p w14:paraId="650033B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3CC56A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24615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B61972" w14:textId="77777777" w:rsidR="00354742" w:rsidRPr="006E4108" w:rsidRDefault="00354742" w:rsidP="006629EF">
            <w:pPr>
              <w:rPr>
                <w:color w:val="000000"/>
                <w:sz w:val="22"/>
                <w:szCs w:val="22"/>
                <w:lang w:eastAsia="lv-LV"/>
              </w:rPr>
            </w:pPr>
          </w:p>
        </w:tc>
      </w:tr>
      <w:tr w:rsidR="00354742" w:rsidRPr="006E4108" w14:paraId="28C34C7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2F542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FBC461E" w14:textId="32A9662A" w:rsidR="00354742" w:rsidRPr="006E4108" w:rsidRDefault="00354742" w:rsidP="006629EF">
            <w:pPr>
              <w:rPr>
                <w:bCs/>
                <w:color w:val="000000"/>
                <w:sz w:val="22"/>
                <w:szCs w:val="22"/>
                <w:lang w:eastAsia="lv-LV"/>
              </w:rPr>
            </w:pPr>
            <w:r w:rsidRPr="006E4108">
              <w:rPr>
                <w:sz w:val="22"/>
                <w:szCs w:val="22"/>
              </w:rPr>
              <w:t xml:space="preserve">Atsevišķa binārā izeja sekcijas jaudas slēdža IESLĒGT komandai no ARI funkcijas, ja </w:t>
            </w:r>
            <w:proofErr w:type="spellStart"/>
            <w:r w:rsidRPr="006E4108">
              <w:rPr>
                <w:sz w:val="22"/>
                <w:szCs w:val="22"/>
              </w:rPr>
              <w:t>ievadslēdža</w:t>
            </w:r>
            <w:proofErr w:type="spellEnd"/>
            <w:r w:rsidRPr="006E4108">
              <w:rPr>
                <w:sz w:val="22"/>
                <w:szCs w:val="22"/>
              </w:rPr>
              <w:t xml:space="preserve"> pievienojuma jaudas slēdzis ir atslēdzies. Ieslēgšana ir jābloķē, ja </w:t>
            </w:r>
            <w:proofErr w:type="spellStart"/>
            <w:r w:rsidRPr="006E4108">
              <w:rPr>
                <w:sz w:val="22"/>
                <w:szCs w:val="22"/>
              </w:rPr>
              <w:t>ievadslēdža</w:t>
            </w:r>
            <w:proofErr w:type="spellEnd"/>
            <w:r w:rsidRPr="006E4108">
              <w:rPr>
                <w:sz w:val="22"/>
                <w:szCs w:val="22"/>
              </w:rPr>
              <w:t xml:space="preserve"> pievienojuma jaudas slēdzi ir atslēgusi tā aizsardzība vai aizejošā pievienojuma jaudas slēdža bojājuma aizsardzība, vai ja </w:t>
            </w:r>
            <w:proofErr w:type="spellStart"/>
            <w:r w:rsidRPr="006E4108">
              <w:rPr>
                <w:sz w:val="22"/>
                <w:szCs w:val="22"/>
              </w:rPr>
              <w:t>ievadslēdža</w:t>
            </w:r>
            <w:proofErr w:type="spellEnd"/>
            <w:r w:rsidRPr="006E4108">
              <w:rPr>
                <w:sz w:val="22"/>
                <w:szCs w:val="22"/>
              </w:rPr>
              <w:t xml:space="preserve"> pievienojuma jaudas slēdzis ir atslēgts manuāli/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CLOSE </w:t>
            </w:r>
            <w:proofErr w:type="spellStart"/>
            <w:r w:rsidRPr="006E4108">
              <w:rPr>
                <w:sz w:val="22"/>
                <w:szCs w:val="22"/>
              </w:rPr>
              <w:t>command</w:t>
            </w:r>
            <w:proofErr w:type="spellEnd"/>
            <w:r w:rsidRPr="006E4108">
              <w:rPr>
                <w:sz w:val="22"/>
                <w:szCs w:val="22"/>
              </w:rPr>
              <w:t xml:space="preserve"> to </w:t>
            </w:r>
            <w:proofErr w:type="spellStart"/>
            <w:r w:rsidRPr="006E4108">
              <w:rPr>
                <w:sz w:val="22"/>
                <w:szCs w:val="22"/>
              </w:rPr>
              <w:t>section</w:t>
            </w:r>
            <w:proofErr w:type="spellEnd"/>
            <w:r w:rsidRPr="006E4108">
              <w:rPr>
                <w:sz w:val="22"/>
                <w:szCs w:val="22"/>
              </w:rPr>
              <w:t xml:space="preserve"> CB </w:t>
            </w:r>
            <w:proofErr w:type="spellStart"/>
            <w:r w:rsidRPr="006E4108">
              <w:rPr>
                <w:sz w:val="22"/>
                <w:szCs w:val="22"/>
              </w:rPr>
              <w:t>from</w:t>
            </w:r>
            <w:proofErr w:type="spellEnd"/>
            <w:r w:rsidRPr="006E4108">
              <w:rPr>
                <w:sz w:val="22"/>
                <w:szCs w:val="22"/>
              </w:rPr>
              <w:t xml:space="preserve"> ACO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opened</w:t>
            </w:r>
            <w:proofErr w:type="spellEnd"/>
            <w:r w:rsidRPr="006E4108">
              <w:rPr>
                <w:sz w:val="22"/>
                <w:szCs w:val="22"/>
              </w:rPr>
              <w:t xml:space="preserve">. </w:t>
            </w:r>
            <w:proofErr w:type="spellStart"/>
            <w:r w:rsidRPr="006E4108">
              <w:rPr>
                <w:sz w:val="22"/>
                <w:szCs w:val="22"/>
              </w:rPr>
              <w:t>Closing</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blocked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tripped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his</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or</w:t>
            </w:r>
            <w:proofErr w:type="spellEnd"/>
            <w:r w:rsidRPr="006E4108">
              <w:rPr>
                <w:sz w:val="22"/>
                <w:szCs w:val="22"/>
              </w:rPr>
              <w:t xml:space="preserve"> </w:t>
            </w:r>
            <w:proofErr w:type="spellStart"/>
            <w:r w:rsidRPr="006E4108">
              <w:rPr>
                <w:sz w:val="22"/>
                <w:szCs w:val="22"/>
              </w:rPr>
              <w:t>outgoing</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 xml:space="preserve"> </w:t>
            </w:r>
            <w:proofErr w:type="spellStart"/>
            <w:r w:rsidR="006D64FC" w:rsidRPr="006E4108">
              <w:rPr>
                <w:sz w:val="22"/>
                <w:szCs w:val="22"/>
              </w:rPr>
              <w:t>circuit</w:t>
            </w:r>
            <w:proofErr w:type="spellEnd"/>
            <w:r w:rsidR="006D64FC" w:rsidRPr="006E4108">
              <w:rPr>
                <w:sz w:val="22"/>
                <w:szCs w:val="22"/>
              </w:rPr>
              <w:t xml:space="preserve"> </w:t>
            </w:r>
            <w:proofErr w:type="spellStart"/>
            <w:r w:rsidR="006D64FC" w:rsidRPr="006E4108">
              <w:rPr>
                <w:sz w:val="22"/>
                <w:szCs w:val="22"/>
              </w:rPr>
              <w:t>breaker</w:t>
            </w:r>
            <w:proofErr w:type="spellEnd"/>
            <w:r w:rsidR="006D64FC" w:rsidRPr="006E4108">
              <w:rPr>
                <w:sz w:val="22"/>
                <w:szCs w:val="22"/>
              </w:rPr>
              <w:t xml:space="preserve"> </w:t>
            </w:r>
            <w:proofErr w:type="spellStart"/>
            <w:r w:rsidR="006D64FC" w:rsidRPr="006E4108">
              <w:rPr>
                <w:sz w:val="22"/>
                <w:szCs w:val="22"/>
              </w:rPr>
              <w:t>failure</w:t>
            </w:r>
            <w:proofErr w:type="spellEnd"/>
            <w:r w:rsidR="006D64FC"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or</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opened</w:t>
            </w:r>
            <w:proofErr w:type="spellEnd"/>
            <w:r w:rsidRPr="006E4108">
              <w:rPr>
                <w:sz w:val="22"/>
                <w:szCs w:val="22"/>
              </w:rPr>
              <w:t xml:space="preserve"> </w:t>
            </w:r>
            <w:proofErr w:type="spellStart"/>
            <w:r w:rsidRPr="006E4108">
              <w:rPr>
                <w:sz w:val="22"/>
                <w:szCs w:val="22"/>
              </w:rPr>
              <w:t>manually</w:t>
            </w:r>
            <w:proofErr w:type="spellEnd"/>
          </w:p>
        </w:tc>
        <w:tc>
          <w:tcPr>
            <w:tcW w:w="1985" w:type="dxa"/>
            <w:tcBorders>
              <w:top w:val="single" w:sz="4" w:space="0" w:color="auto"/>
              <w:left w:val="nil"/>
              <w:bottom w:val="single" w:sz="4" w:space="0" w:color="auto"/>
              <w:right w:val="single" w:sz="4" w:space="0" w:color="auto"/>
            </w:tcBorders>
            <w:vAlign w:val="center"/>
          </w:tcPr>
          <w:p w14:paraId="34DAC0B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7211CA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56090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BA4B511" w14:textId="77777777" w:rsidR="00354742" w:rsidRPr="006E4108" w:rsidRDefault="00354742" w:rsidP="006629EF">
            <w:pPr>
              <w:rPr>
                <w:color w:val="000000"/>
                <w:sz w:val="22"/>
                <w:szCs w:val="22"/>
                <w:lang w:eastAsia="lv-LV"/>
              </w:rPr>
            </w:pPr>
          </w:p>
        </w:tc>
      </w:tr>
      <w:tr w:rsidR="00354742" w:rsidRPr="006E4108" w14:paraId="61C4682B"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9D589"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Aizejošo pievienojumu </w:t>
            </w: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61D43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72DF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AB9BE" w14:textId="77777777" w:rsidR="00354742" w:rsidRPr="006E4108" w:rsidRDefault="00354742" w:rsidP="006629EF">
            <w:pPr>
              <w:rPr>
                <w:color w:val="000000"/>
                <w:sz w:val="22"/>
                <w:szCs w:val="22"/>
                <w:lang w:eastAsia="lv-LV"/>
              </w:rPr>
            </w:pPr>
          </w:p>
        </w:tc>
      </w:tr>
      <w:tr w:rsidR="00354742" w:rsidRPr="006E4108" w14:paraId="5195CB1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DD11A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9FB6AA5" w14:textId="77777777" w:rsidR="00354742" w:rsidRPr="006E4108" w:rsidRDefault="00354742" w:rsidP="006629EF">
            <w:pPr>
              <w:rPr>
                <w:bCs/>
                <w:color w:val="000000"/>
                <w:sz w:val="22"/>
                <w:szCs w:val="22"/>
                <w:lang w:eastAsia="lv-LV"/>
              </w:rPr>
            </w:pPr>
            <w:r w:rsidRPr="006E4108">
              <w:rPr>
                <w:bCs/>
                <w:color w:val="000000"/>
                <w:sz w:val="22"/>
                <w:szCs w:val="22"/>
                <w:lang w:eastAsia="lv-LV"/>
              </w:rPr>
              <w:t>Releja pilnais tipa apzīmējums/</w:t>
            </w:r>
            <w:proofErr w:type="spellStart"/>
            <w:r w:rsidRPr="006E4108">
              <w:rPr>
                <w:bCs/>
                <w:color w:val="000000"/>
                <w:sz w:val="22"/>
                <w:szCs w:val="22"/>
                <w:lang w:eastAsia="lv-LV"/>
              </w:rPr>
              <w:t>Ordering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code</w:t>
            </w:r>
            <w:proofErr w:type="spellEnd"/>
          </w:p>
        </w:tc>
        <w:tc>
          <w:tcPr>
            <w:tcW w:w="1985" w:type="dxa"/>
            <w:tcBorders>
              <w:top w:val="single" w:sz="4" w:space="0" w:color="auto"/>
              <w:left w:val="nil"/>
              <w:bottom w:val="single" w:sz="4" w:space="0" w:color="auto"/>
              <w:right w:val="single" w:sz="4" w:space="0" w:color="auto"/>
            </w:tcBorders>
            <w:vAlign w:val="center"/>
          </w:tcPr>
          <w:p w14:paraId="2D37052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single" w:sz="4" w:space="0" w:color="auto"/>
              <w:left w:val="nil"/>
              <w:bottom w:val="single" w:sz="4" w:space="0" w:color="auto"/>
              <w:right w:val="single" w:sz="4" w:space="0" w:color="auto"/>
            </w:tcBorders>
            <w:vAlign w:val="center"/>
          </w:tcPr>
          <w:p w14:paraId="32CD480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517B2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8EF5B7E" w14:textId="77777777" w:rsidR="00354742" w:rsidRPr="006E4108" w:rsidRDefault="00354742" w:rsidP="006629EF">
            <w:pPr>
              <w:rPr>
                <w:color w:val="000000"/>
                <w:sz w:val="22"/>
                <w:szCs w:val="22"/>
                <w:lang w:eastAsia="lv-LV"/>
              </w:rPr>
            </w:pPr>
          </w:p>
        </w:tc>
      </w:tr>
      <w:tr w:rsidR="00354742" w:rsidRPr="006E4108" w14:paraId="013F3B3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A9BF9E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CD0067D" w14:textId="42204764" w:rsidR="00354742" w:rsidRPr="006E4108" w:rsidRDefault="00354742" w:rsidP="006629EF">
            <w:pPr>
              <w:rPr>
                <w:bCs/>
                <w:color w:val="000000"/>
                <w:sz w:val="22"/>
                <w:szCs w:val="22"/>
                <w:lang w:eastAsia="lv-LV"/>
              </w:rPr>
            </w:pPr>
            <w:r w:rsidRPr="006E4108">
              <w:rPr>
                <w:bCs/>
                <w:color w:val="000000"/>
                <w:sz w:val="22"/>
                <w:szCs w:val="22"/>
                <w:lang w:eastAsia="lv-LV"/>
              </w:rPr>
              <w:t xml:space="preserve">3 pakāpju strāvas pārslodzes aizsardzība (50, 51). Viens posms SOTF funkcijai ar maināmu laika aizturi no 0-1 s/ 3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SOTF </w:t>
            </w:r>
            <w:proofErr w:type="spellStart"/>
            <w:r w:rsidRPr="006E4108">
              <w:rPr>
                <w:bCs/>
                <w:color w:val="000000"/>
                <w:sz w:val="22"/>
                <w:szCs w:val="22"/>
                <w:lang w:eastAsia="lv-LV"/>
              </w:rPr>
              <w:t>function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00585091"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w:t>
            </w:r>
          </w:p>
        </w:tc>
        <w:tc>
          <w:tcPr>
            <w:tcW w:w="1985" w:type="dxa"/>
            <w:tcBorders>
              <w:top w:val="single" w:sz="4" w:space="0" w:color="auto"/>
              <w:left w:val="nil"/>
              <w:bottom w:val="single" w:sz="4" w:space="0" w:color="auto"/>
              <w:right w:val="single" w:sz="4" w:space="0" w:color="auto"/>
            </w:tcBorders>
            <w:vAlign w:val="center"/>
          </w:tcPr>
          <w:p w14:paraId="6395B9F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0BCFF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35CFA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6D32B6" w14:textId="77777777" w:rsidR="00354742" w:rsidRPr="006E4108" w:rsidRDefault="00354742" w:rsidP="006629EF">
            <w:pPr>
              <w:rPr>
                <w:color w:val="000000"/>
                <w:sz w:val="22"/>
                <w:szCs w:val="22"/>
                <w:lang w:eastAsia="lv-LV"/>
              </w:rPr>
            </w:pPr>
          </w:p>
        </w:tc>
      </w:tr>
      <w:tr w:rsidR="00354742" w:rsidRPr="006E4108" w14:paraId="6D25567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CEC72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4BB02C8"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virzīta strāvas pārslodzes aizsardzība (67), abas pakāpes ar automātiskās atkārtotās ieslēgšanas funkciju./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 </w:t>
            </w:r>
            <w:proofErr w:type="spellStart"/>
            <w:r w:rsidRPr="006E4108">
              <w:rPr>
                <w:bCs/>
                <w:color w:val="000000"/>
                <w:sz w:val="22"/>
                <w:szCs w:val="22"/>
                <w:lang w:eastAsia="lv-LV"/>
              </w:rPr>
              <w:t>both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p>
        </w:tc>
        <w:tc>
          <w:tcPr>
            <w:tcW w:w="1985" w:type="dxa"/>
            <w:tcBorders>
              <w:top w:val="single" w:sz="4" w:space="0" w:color="auto"/>
              <w:left w:val="nil"/>
              <w:bottom w:val="single" w:sz="4" w:space="0" w:color="auto"/>
              <w:right w:val="single" w:sz="4" w:space="0" w:color="auto"/>
            </w:tcBorders>
            <w:vAlign w:val="center"/>
          </w:tcPr>
          <w:p w14:paraId="356668F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4D6331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738F6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451B1F9" w14:textId="77777777" w:rsidR="00354742" w:rsidRPr="006E4108" w:rsidRDefault="00354742" w:rsidP="006629EF">
            <w:pPr>
              <w:rPr>
                <w:color w:val="000000"/>
                <w:sz w:val="22"/>
                <w:szCs w:val="22"/>
                <w:lang w:eastAsia="lv-LV"/>
              </w:rPr>
            </w:pPr>
          </w:p>
        </w:tc>
      </w:tr>
      <w:tr w:rsidR="00354742" w:rsidRPr="006E4108" w14:paraId="039CC8A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C7368E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8D2770" w14:textId="5CE588B8" w:rsidR="00354742" w:rsidRPr="006E4108" w:rsidRDefault="00354742" w:rsidP="006629EF">
            <w:pPr>
              <w:rPr>
                <w:bCs/>
                <w:color w:val="000000"/>
                <w:sz w:val="22"/>
                <w:szCs w:val="22"/>
                <w:lang w:eastAsia="lv-LV"/>
              </w:rPr>
            </w:pPr>
            <w:r w:rsidRPr="006E4108">
              <w:rPr>
                <w:bCs/>
                <w:color w:val="000000"/>
                <w:sz w:val="22"/>
                <w:szCs w:val="22"/>
                <w:lang w:eastAsia="lv-LV"/>
              </w:rPr>
              <w:t>Virzīta jūtīgā zemesslēguma aizsardzība (67N(s)):</w:t>
            </w:r>
          </w:p>
          <w:p w14:paraId="7C2EB745" w14:textId="77777777" w:rsidR="00354742" w:rsidRPr="006E4108" w:rsidRDefault="00354742" w:rsidP="006629EF">
            <w:pPr>
              <w:rPr>
                <w:bCs/>
                <w:color w:val="000000"/>
                <w:sz w:val="22"/>
                <w:szCs w:val="22"/>
                <w:lang w:eastAsia="lv-LV"/>
              </w:rPr>
            </w:pPr>
            <w:r w:rsidRPr="006E4108">
              <w:rPr>
                <w:bCs/>
                <w:color w:val="000000"/>
                <w:sz w:val="22"/>
                <w:szCs w:val="22"/>
                <w:lang w:eastAsia="lv-LV"/>
              </w:rPr>
              <w:t>• ar jūtību ne mazāk kā 0,5 A no primārās strāvas</w:t>
            </w:r>
          </w:p>
          <w:p w14:paraId="2739CC21" w14:textId="77777777" w:rsidR="00354742" w:rsidRPr="006E4108" w:rsidRDefault="00354742" w:rsidP="006629EF">
            <w:pPr>
              <w:rPr>
                <w:bCs/>
                <w:color w:val="000000"/>
                <w:sz w:val="22"/>
                <w:szCs w:val="22"/>
                <w:lang w:eastAsia="lv-LV"/>
              </w:rPr>
            </w:pPr>
            <w:r w:rsidRPr="006E4108">
              <w:rPr>
                <w:bCs/>
                <w:color w:val="000000"/>
                <w:sz w:val="22"/>
                <w:szCs w:val="22"/>
                <w:lang w:eastAsia="lv-LV"/>
              </w:rPr>
              <w:t>• iestatāmas leņķu vērtības virzītās jūtīgās aizsardzības virziena mērījuma ķēdēm;</w:t>
            </w:r>
          </w:p>
          <w:p w14:paraId="6F58D458"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zemes īsslēguma aizsardzībai jāreaģē tikai uz </w:t>
            </w:r>
            <w:proofErr w:type="spellStart"/>
            <w:r w:rsidRPr="006E4108">
              <w:rPr>
                <w:bCs/>
                <w:color w:val="000000"/>
                <w:sz w:val="22"/>
                <w:szCs w:val="22"/>
                <w:lang w:eastAsia="lv-LV"/>
              </w:rPr>
              <w:t>nullsecības</w:t>
            </w:r>
            <w:proofErr w:type="spellEnd"/>
            <w:r w:rsidRPr="006E4108">
              <w:rPr>
                <w:bCs/>
                <w:color w:val="000000"/>
                <w:sz w:val="22"/>
                <w:szCs w:val="22"/>
                <w:lang w:eastAsia="lv-LV"/>
              </w:rPr>
              <w:t xml:space="preserve"> strāvas </w:t>
            </w:r>
            <w:proofErr w:type="spellStart"/>
            <w:r w:rsidRPr="006E4108">
              <w:rPr>
                <w:bCs/>
                <w:color w:val="000000"/>
                <w:sz w:val="22"/>
                <w:szCs w:val="22"/>
                <w:lang w:eastAsia="lv-LV"/>
              </w:rPr>
              <w:t>pamatharmoniku</w:t>
            </w:r>
            <w:proofErr w:type="spellEnd"/>
            <w:r w:rsidRPr="006E4108">
              <w:rPr>
                <w:bCs/>
                <w:color w:val="000000"/>
                <w:sz w:val="22"/>
                <w:szCs w:val="22"/>
                <w:lang w:eastAsia="lv-LV"/>
              </w:rPr>
              <w:t>;/</w:t>
            </w:r>
          </w:p>
          <w:p w14:paraId="3DD72350" w14:textId="1CFE119B"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Sensitive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303D02"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(67N(s)):</w:t>
            </w:r>
          </w:p>
          <w:p w14:paraId="01728AE9"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sensitivity</w:t>
            </w:r>
            <w:proofErr w:type="spellEnd"/>
            <w:r w:rsidRPr="006E4108">
              <w:rPr>
                <w:bCs/>
                <w:color w:val="000000"/>
                <w:sz w:val="22"/>
                <w:szCs w:val="22"/>
                <w:lang w:eastAsia="lv-LV"/>
              </w:rPr>
              <w:t xml:space="preserve"> </w:t>
            </w:r>
            <w:proofErr w:type="spellStart"/>
            <w:r w:rsidRPr="006E4108">
              <w:rPr>
                <w:bCs/>
                <w:color w:val="000000"/>
                <w:sz w:val="22"/>
                <w:szCs w:val="22"/>
                <w:lang w:eastAsia="lv-LV"/>
              </w:rPr>
              <w:t>not</w:t>
            </w:r>
            <w:proofErr w:type="spellEnd"/>
            <w:r w:rsidRPr="006E4108">
              <w:rPr>
                <w:bCs/>
                <w:color w:val="000000"/>
                <w:sz w:val="22"/>
                <w:szCs w:val="22"/>
                <w:lang w:eastAsia="lv-LV"/>
              </w:rPr>
              <w:t xml:space="preserve"> less </w:t>
            </w:r>
            <w:proofErr w:type="spellStart"/>
            <w:r w:rsidRPr="006E4108">
              <w:rPr>
                <w:bCs/>
                <w:color w:val="000000"/>
                <w:sz w:val="22"/>
                <w:szCs w:val="22"/>
                <w:lang w:eastAsia="lv-LV"/>
              </w:rPr>
              <w:t>than</w:t>
            </w:r>
            <w:proofErr w:type="spellEnd"/>
            <w:r w:rsidRPr="006E4108">
              <w:rPr>
                <w:bCs/>
                <w:color w:val="000000"/>
                <w:sz w:val="22"/>
                <w:szCs w:val="22"/>
                <w:lang w:eastAsia="lv-LV"/>
              </w:rPr>
              <w:t xml:space="preserve"> 0,5 A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primary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p>
          <w:p w14:paraId="2247ADC4" w14:textId="1F52B6D8"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00303D02"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measurement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303D02"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w:t>
            </w:r>
          </w:p>
          <w:p w14:paraId="32E1F69F" w14:textId="5991ABCF"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303D02"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react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fundamental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harmonic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zero</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sequence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21BEFC8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E9AEA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DDF01D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55A4B7" w14:textId="77777777" w:rsidR="00354742" w:rsidRPr="006E4108" w:rsidRDefault="00354742" w:rsidP="006629EF">
            <w:pPr>
              <w:rPr>
                <w:color w:val="000000"/>
                <w:sz w:val="22"/>
                <w:szCs w:val="22"/>
                <w:lang w:eastAsia="lv-LV"/>
              </w:rPr>
            </w:pPr>
          </w:p>
        </w:tc>
      </w:tr>
      <w:tr w:rsidR="00354742" w:rsidRPr="006E4108" w14:paraId="25B9FA4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C9EBF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D6EE30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Fāzes pilnās vadāmības zemesslēguma aizsardzība (21YN/67YN)/ </w:t>
            </w:r>
            <w:proofErr w:type="spellStart"/>
            <w:r w:rsidRPr="006E4108">
              <w:rPr>
                <w:bCs/>
                <w:color w:val="000000"/>
                <w:sz w:val="22"/>
                <w:szCs w:val="22"/>
                <w:lang w:eastAsia="lv-LV"/>
              </w:rPr>
              <w:t>Admittance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based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(21YN/67YN)</w:t>
            </w:r>
          </w:p>
        </w:tc>
        <w:tc>
          <w:tcPr>
            <w:tcW w:w="1985" w:type="dxa"/>
            <w:tcBorders>
              <w:top w:val="single" w:sz="4" w:space="0" w:color="auto"/>
              <w:left w:val="nil"/>
              <w:bottom w:val="single" w:sz="4" w:space="0" w:color="auto"/>
              <w:right w:val="single" w:sz="4" w:space="0" w:color="auto"/>
            </w:tcBorders>
            <w:vAlign w:val="center"/>
          </w:tcPr>
          <w:p w14:paraId="32099F5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32FE9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D5C9CF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FFD5CD" w14:textId="77777777" w:rsidR="00354742" w:rsidRPr="006E4108" w:rsidRDefault="00354742" w:rsidP="006629EF">
            <w:pPr>
              <w:rPr>
                <w:color w:val="000000"/>
                <w:sz w:val="22"/>
                <w:szCs w:val="22"/>
                <w:lang w:eastAsia="lv-LV"/>
              </w:rPr>
            </w:pPr>
          </w:p>
        </w:tc>
      </w:tr>
      <w:tr w:rsidR="00354742" w:rsidRPr="006E4108" w14:paraId="10F8A4D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369B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5BB1E84" w14:textId="77777777" w:rsidR="00354742" w:rsidRPr="006E4108" w:rsidRDefault="00354742" w:rsidP="006629EF">
            <w:pPr>
              <w:rPr>
                <w:color w:val="000000"/>
                <w:sz w:val="22"/>
                <w:szCs w:val="22"/>
                <w:lang w:eastAsia="lv-LV"/>
              </w:rPr>
            </w:pPr>
            <w:r w:rsidRPr="006E4108">
              <w:rPr>
                <w:color w:val="000000"/>
                <w:sz w:val="22"/>
                <w:szCs w:val="22"/>
                <w:lang w:eastAsia="lv-LV"/>
              </w:rPr>
              <w:t>Zemesslēguma strāvas aktīvās komponentes (</w:t>
            </w:r>
            <w:proofErr w:type="spellStart"/>
            <w:r w:rsidRPr="006E4108">
              <w:rPr>
                <w:color w:val="000000"/>
                <w:sz w:val="22"/>
                <w:szCs w:val="22"/>
                <w:lang w:eastAsia="lv-LV"/>
              </w:rPr>
              <w:t>Ins</w:t>
            </w:r>
            <w:proofErr w:type="spellEnd"/>
            <w:r w:rsidRPr="006E4108">
              <w:rPr>
                <w:color w:val="000000"/>
                <w:sz w:val="22"/>
                <w:szCs w:val="22"/>
                <w:lang w:eastAsia="lv-LV"/>
              </w:rPr>
              <w:t xml:space="preserve"> </w:t>
            </w:r>
            <w:proofErr w:type="spellStart"/>
            <w:r w:rsidRPr="006E4108">
              <w:rPr>
                <w:color w:val="000000"/>
                <w:sz w:val="22"/>
                <w:szCs w:val="22"/>
                <w:lang w:eastAsia="lv-LV"/>
              </w:rPr>
              <w:t>real</w:t>
            </w:r>
            <w:proofErr w:type="spellEnd"/>
            <w:r w:rsidRPr="006E4108">
              <w:rPr>
                <w:color w:val="000000"/>
                <w:sz w:val="22"/>
                <w:szCs w:val="22"/>
                <w:lang w:eastAsia="lv-LV"/>
              </w:rPr>
              <w:t xml:space="preserve">) mērījuma padošana uz SCADA/ </w:t>
            </w:r>
            <w:proofErr w:type="spellStart"/>
            <w:r w:rsidRPr="006E4108">
              <w:rPr>
                <w:color w:val="000000"/>
                <w:sz w:val="22"/>
                <w:szCs w:val="22"/>
                <w:lang w:eastAsia="lv-LV"/>
              </w:rPr>
              <w:t>Resistive</w:t>
            </w:r>
            <w:proofErr w:type="spellEnd"/>
            <w:r w:rsidRPr="006E4108">
              <w:rPr>
                <w:color w:val="000000"/>
                <w:sz w:val="22"/>
                <w:szCs w:val="22"/>
                <w:lang w:eastAsia="lv-LV"/>
              </w:rPr>
              <w:t xml:space="preserve"> </w:t>
            </w:r>
            <w:proofErr w:type="spellStart"/>
            <w:r w:rsidRPr="006E4108">
              <w:rPr>
                <w:color w:val="000000"/>
                <w:sz w:val="22"/>
                <w:szCs w:val="22"/>
                <w:lang w:eastAsia="lv-LV"/>
              </w:rPr>
              <w:t>ground</w:t>
            </w:r>
            <w:proofErr w:type="spellEnd"/>
            <w:r w:rsidRPr="006E4108">
              <w:rPr>
                <w:color w:val="000000"/>
                <w:sz w:val="22"/>
                <w:szCs w:val="22"/>
                <w:lang w:eastAsia="lv-LV"/>
              </w:rPr>
              <w:t xml:space="preserve"> </w:t>
            </w:r>
            <w:proofErr w:type="spellStart"/>
            <w:r w:rsidRPr="006E4108">
              <w:rPr>
                <w:color w:val="000000"/>
                <w:sz w:val="22"/>
                <w:szCs w:val="22"/>
                <w:lang w:eastAsia="lv-LV"/>
              </w:rPr>
              <w:t>current</w:t>
            </w:r>
            <w:proofErr w:type="spellEnd"/>
            <w:r w:rsidRPr="006E4108">
              <w:rPr>
                <w:color w:val="000000"/>
                <w:sz w:val="22"/>
                <w:szCs w:val="22"/>
                <w:lang w:eastAsia="lv-LV"/>
              </w:rPr>
              <w:t xml:space="preserve"> (</w:t>
            </w:r>
            <w:proofErr w:type="spellStart"/>
            <w:r w:rsidRPr="006E4108">
              <w:rPr>
                <w:color w:val="000000"/>
                <w:sz w:val="22"/>
                <w:szCs w:val="22"/>
                <w:lang w:eastAsia="lv-LV"/>
              </w:rPr>
              <w:t>Ins</w:t>
            </w:r>
            <w:proofErr w:type="spellEnd"/>
            <w:r w:rsidRPr="006E4108">
              <w:rPr>
                <w:color w:val="000000"/>
                <w:sz w:val="22"/>
                <w:szCs w:val="22"/>
                <w:lang w:eastAsia="lv-LV"/>
              </w:rPr>
              <w:t xml:space="preserve"> </w:t>
            </w:r>
            <w:proofErr w:type="spellStart"/>
            <w:r w:rsidRPr="006E4108">
              <w:rPr>
                <w:color w:val="000000"/>
                <w:sz w:val="22"/>
                <w:szCs w:val="22"/>
                <w:lang w:eastAsia="lv-LV"/>
              </w:rPr>
              <w:t>real</w:t>
            </w:r>
            <w:proofErr w:type="spellEnd"/>
            <w:r w:rsidRPr="006E4108">
              <w:rPr>
                <w:color w:val="000000"/>
                <w:sz w:val="22"/>
                <w:szCs w:val="22"/>
                <w:lang w:eastAsia="lv-LV"/>
              </w:rPr>
              <w:t xml:space="preserve">) </w:t>
            </w:r>
            <w:proofErr w:type="spellStart"/>
            <w:r w:rsidRPr="006E4108">
              <w:rPr>
                <w:color w:val="000000"/>
                <w:sz w:val="22"/>
                <w:szCs w:val="22"/>
                <w:lang w:eastAsia="lv-LV"/>
              </w:rPr>
              <w:t>measurement</w:t>
            </w:r>
            <w:proofErr w:type="spellEnd"/>
            <w:r w:rsidRPr="006E4108">
              <w:rPr>
                <w:color w:val="000000"/>
                <w:sz w:val="22"/>
                <w:szCs w:val="22"/>
                <w:lang w:eastAsia="lv-LV"/>
              </w:rPr>
              <w:t xml:space="preserve"> </w:t>
            </w:r>
            <w:proofErr w:type="spellStart"/>
            <w:r w:rsidRPr="006E4108">
              <w:rPr>
                <w:color w:val="000000"/>
                <w:sz w:val="22"/>
                <w:szCs w:val="22"/>
                <w:lang w:eastAsia="lv-LV"/>
              </w:rPr>
              <w:t>send</w:t>
            </w:r>
            <w:proofErr w:type="spellEnd"/>
            <w:r w:rsidRPr="006E4108">
              <w:rPr>
                <w:color w:val="000000"/>
                <w:sz w:val="22"/>
                <w:szCs w:val="22"/>
                <w:lang w:eastAsia="lv-LV"/>
              </w:rPr>
              <w:t xml:space="preserve"> to SCADA.</w:t>
            </w:r>
          </w:p>
        </w:tc>
        <w:tc>
          <w:tcPr>
            <w:tcW w:w="1985" w:type="dxa"/>
            <w:tcBorders>
              <w:top w:val="single" w:sz="4" w:space="0" w:color="auto"/>
              <w:left w:val="nil"/>
              <w:bottom w:val="single" w:sz="4" w:space="0" w:color="auto"/>
              <w:right w:val="single" w:sz="4" w:space="0" w:color="auto"/>
            </w:tcBorders>
            <w:vAlign w:val="center"/>
          </w:tcPr>
          <w:p w14:paraId="568E9F0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(Neobligātās prasība/ Non-</w:t>
            </w:r>
            <w:proofErr w:type="spellStart"/>
            <w:r w:rsidRPr="006E4108">
              <w:rPr>
                <w:color w:val="000000"/>
                <w:sz w:val="22"/>
                <w:szCs w:val="22"/>
                <w:lang w:eastAsia="lv-LV"/>
              </w:rPr>
              <w:t>mandatory</w:t>
            </w:r>
            <w:proofErr w:type="spellEnd"/>
            <w:r w:rsidRPr="006E4108">
              <w:rPr>
                <w:color w:val="000000"/>
                <w:sz w:val="22"/>
                <w:szCs w:val="22"/>
                <w:lang w:eastAsia="lv-LV"/>
              </w:rPr>
              <w:t xml:space="preserve"> </w:t>
            </w:r>
            <w:proofErr w:type="spellStart"/>
            <w:r w:rsidRPr="006E4108">
              <w:rPr>
                <w:color w:val="000000"/>
                <w:sz w:val="22"/>
                <w:szCs w:val="22"/>
                <w:lang w:eastAsia="lv-LV"/>
              </w:rPr>
              <w:t>requirement</w:t>
            </w:r>
            <w:proofErr w:type="spellEnd"/>
            <w:r w:rsidRPr="006E4108">
              <w:rPr>
                <w:color w:val="000000"/>
                <w:sz w:val="22"/>
                <w:szCs w:val="22"/>
                <w:lang w:eastAsia="lv-LV"/>
              </w:rPr>
              <w:t>)</w:t>
            </w:r>
          </w:p>
        </w:tc>
        <w:tc>
          <w:tcPr>
            <w:tcW w:w="1837" w:type="dxa"/>
            <w:tcBorders>
              <w:top w:val="single" w:sz="4" w:space="0" w:color="auto"/>
              <w:left w:val="nil"/>
              <w:bottom w:val="single" w:sz="4" w:space="0" w:color="auto"/>
              <w:right w:val="single" w:sz="4" w:space="0" w:color="auto"/>
            </w:tcBorders>
            <w:vAlign w:val="center"/>
          </w:tcPr>
          <w:p w14:paraId="3877605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6B7445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C6996C" w14:textId="77777777" w:rsidR="00354742" w:rsidRPr="006E4108" w:rsidRDefault="00354742" w:rsidP="006629EF">
            <w:pPr>
              <w:rPr>
                <w:color w:val="000000"/>
                <w:sz w:val="22"/>
                <w:szCs w:val="22"/>
                <w:lang w:eastAsia="lv-LV"/>
              </w:rPr>
            </w:pPr>
          </w:p>
        </w:tc>
      </w:tr>
      <w:tr w:rsidR="00354742" w:rsidRPr="006E4108" w14:paraId="6F1FCD0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DD7C4F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AAEAF4" w14:textId="77777777" w:rsidR="00354742" w:rsidRPr="006E4108" w:rsidRDefault="00354742" w:rsidP="006629EF">
            <w:pPr>
              <w:rPr>
                <w:bCs/>
                <w:color w:val="000000"/>
                <w:sz w:val="22"/>
                <w:szCs w:val="22"/>
                <w:lang w:eastAsia="lv-LV"/>
              </w:rPr>
            </w:pPr>
            <w:proofErr w:type="spellStart"/>
            <w:r w:rsidRPr="006E4108">
              <w:rPr>
                <w:sz w:val="22"/>
                <w:szCs w:val="22"/>
              </w:rPr>
              <w:t>Minimālsprieguma</w:t>
            </w:r>
            <w:proofErr w:type="spellEnd"/>
            <w:r w:rsidRPr="006E4108">
              <w:rPr>
                <w:sz w:val="22"/>
                <w:szCs w:val="22"/>
              </w:rPr>
              <w:t xml:space="preserve"> aizsardzība (27)/ </w:t>
            </w:r>
            <w:proofErr w:type="spellStart"/>
            <w:r w:rsidRPr="006E4108">
              <w:rPr>
                <w:sz w:val="22"/>
                <w:szCs w:val="22"/>
              </w:rPr>
              <w:t>Undervoltage</w:t>
            </w:r>
            <w:proofErr w:type="spellEnd"/>
            <w:r w:rsidRPr="006E4108">
              <w:rPr>
                <w:sz w:val="22"/>
                <w:szCs w:val="22"/>
              </w:rPr>
              <w:t xml:space="preserve"> (27) </w:t>
            </w:r>
            <w:proofErr w:type="spellStart"/>
            <w:r w:rsidRPr="006E4108">
              <w:rPr>
                <w:sz w:val="22"/>
                <w:szCs w:val="22"/>
              </w:rPr>
              <w:t>protection</w:t>
            </w:r>
            <w:proofErr w:type="spellEnd"/>
          </w:p>
        </w:tc>
        <w:tc>
          <w:tcPr>
            <w:tcW w:w="1985" w:type="dxa"/>
            <w:tcBorders>
              <w:top w:val="single" w:sz="4" w:space="0" w:color="auto"/>
              <w:left w:val="nil"/>
              <w:bottom w:val="single" w:sz="4" w:space="0" w:color="auto"/>
              <w:right w:val="single" w:sz="4" w:space="0" w:color="auto"/>
            </w:tcBorders>
            <w:vAlign w:val="center"/>
          </w:tcPr>
          <w:p w14:paraId="3D045C3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B52B86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F79C62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B47600" w14:textId="77777777" w:rsidR="00354742" w:rsidRPr="006E4108" w:rsidRDefault="00354742" w:rsidP="006629EF">
            <w:pPr>
              <w:rPr>
                <w:color w:val="000000"/>
                <w:sz w:val="22"/>
                <w:szCs w:val="22"/>
                <w:lang w:eastAsia="lv-LV"/>
              </w:rPr>
            </w:pPr>
          </w:p>
        </w:tc>
      </w:tr>
      <w:tr w:rsidR="00354742" w:rsidRPr="006E4108" w14:paraId="5E85C6E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20A002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4B5AED1" w14:textId="77777777" w:rsidR="00354742" w:rsidRPr="006E4108" w:rsidRDefault="00354742" w:rsidP="006629EF">
            <w:pPr>
              <w:rPr>
                <w:bCs/>
                <w:color w:val="000000"/>
                <w:sz w:val="22"/>
                <w:szCs w:val="22"/>
                <w:lang w:eastAsia="lv-LV"/>
              </w:rPr>
            </w:pPr>
            <w:proofErr w:type="spellStart"/>
            <w:r w:rsidRPr="006E4108">
              <w:rPr>
                <w:sz w:val="22"/>
                <w:szCs w:val="22"/>
              </w:rPr>
              <w:t>Maksimālsprieguma</w:t>
            </w:r>
            <w:proofErr w:type="spellEnd"/>
            <w:r w:rsidRPr="006E4108">
              <w:rPr>
                <w:sz w:val="22"/>
                <w:szCs w:val="22"/>
              </w:rPr>
              <w:t xml:space="preserve"> aizsardzība (59)/ </w:t>
            </w:r>
            <w:proofErr w:type="spellStart"/>
            <w:r w:rsidRPr="006E4108">
              <w:rPr>
                <w:sz w:val="22"/>
                <w:szCs w:val="22"/>
              </w:rPr>
              <w:t>Overvoltage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(59)</w:t>
            </w:r>
          </w:p>
        </w:tc>
        <w:tc>
          <w:tcPr>
            <w:tcW w:w="1985" w:type="dxa"/>
            <w:tcBorders>
              <w:top w:val="single" w:sz="4" w:space="0" w:color="auto"/>
              <w:left w:val="nil"/>
              <w:bottom w:val="single" w:sz="4" w:space="0" w:color="auto"/>
              <w:right w:val="single" w:sz="4" w:space="0" w:color="auto"/>
            </w:tcBorders>
            <w:vAlign w:val="center"/>
          </w:tcPr>
          <w:p w14:paraId="0900540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CA5658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03551C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88EEF79" w14:textId="77777777" w:rsidR="00354742" w:rsidRPr="006E4108" w:rsidRDefault="00354742" w:rsidP="006629EF">
            <w:pPr>
              <w:rPr>
                <w:color w:val="000000"/>
                <w:sz w:val="22"/>
                <w:szCs w:val="22"/>
                <w:lang w:eastAsia="lv-LV"/>
              </w:rPr>
            </w:pPr>
          </w:p>
        </w:tc>
      </w:tr>
      <w:tr w:rsidR="00354742" w:rsidRPr="006E4108" w14:paraId="2E4D2B3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2D675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1E31886" w14:textId="77777777" w:rsidR="00354742" w:rsidRPr="006E4108" w:rsidRDefault="00354742" w:rsidP="006629EF">
            <w:pPr>
              <w:rPr>
                <w:bCs/>
                <w:color w:val="000000"/>
                <w:sz w:val="22"/>
                <w:szCs w:val="22"/>
                <w:lang w:eastAsia="lv-LV"/>
              </w:rPr>
            </w:pPr>
            <w:proofErr w:type="spellStart"/>
            <w:r w:rsidRPr="006E4108">
              <w:rPr>
                <w:sz w:val="22"/>
                <w:szCs w:val="22"/>
              </w:rPr>
              <w:t>Pretsecības</w:t>
            </w:r>
            <w:proofErr w:type="spellEnd"/>
            <w:r w:rsidRPr="006E4108">
              <w:rPr>
                <w:sz w:val="22"/>
                <w:szCs w:val="22"/>
              </w:rPr>
              <w:t xml:space="preserve"> strāvas aizsardzība </w:t>
            </w:r>
            <w:r w:rsidRPr="006E4108">
              <w:rPr>
                <w:bCs/>
                <w:color w:val="000000"/>
                <w:sz w:val="22"/>
                <w:szCs w:val="22"/>
                <w:lang w:eastAsia="lv-LV"/>
              </w:rPr>
              <w:t xml:space="preserve">(46)/ </w:t>
            </w:r>
            <w:proofErr w:type="spellStart"/>
            <w:r w:rsidRPr="006E4108">
              <w:rPr>
                <w:bCs/>
                <w:color w:val="000000"/>
                <w:sz w:val="22"/>
                <w:szCs w:val="22"/>
                <w:lang w:eastAsia="lv-LV"/>
              </w:rPr>
              <w:t>Negative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sequence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(46)</w:t>
            </w:r>
          </w:p>
        </w:tc>
        <w:tc>
          <w:tcPr>
            <w:tcW w:w="1985" w:type="dxa"/>
            <w:tcBorders>
              <w:top w:val="single" w:sz="4" w:space="0" w:color="auto"/>
              <w:left w:val="nil"/>
              <w:bottom w:val="single" w:sz="4" w:space="0" w:color="auto"/>
              <w:right w:val="single" w:sz="4" w:space="0" w:color="auto"/>
            </w:tcBorders>
            <w:vAlign w:val="center"/>
          </w:tcPr>
          <w:p w14:paraId="6030C04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94DE18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D0C6B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36329F4" w14:textId="77777777" w:rsidR="00354742" w:rsidRPr="006E4108" w:rsidRDefault="00354742" w:rsidP="006629EF">
            <w:pPr>
              <w:rPr>
                <w:color w:val="000000"/>
                <w:sz w:val="22"/>
                <w:szCs w:val="22"/>
                <w:lang w:eastAsia="lv-LV"/>
              </w:rPr>
            </w:pPr>
          </w:p>
        </w:tc>
      </w:tr>
      <w:tr w:rsidR="00354742" w:rsidRPr="006E4108" w14:paraId="08ABB8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7FB1F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DA905D" w14:textId="77777777" w:rsidR="00354742" w:rsidRPr="006E4108" w:rsidRDefault="00354742" w:rsidP="006629EF">
            <w:pPr>
              <w:rPr>
                <w:sz w:val="22"/>
                <w:szCs w:val="22"/>
              </w:rPr>
            </w:pPr>
            <w:r w:rsidRPr="006E4108">
              <w:rPr>
                <w:sz w:val="22"/>
                <w:szCs w:val="22"/>
              </w:rPr>
              <w:t xml:space="preserve">Fāzes vada pārrāvuma aizsardzība (46PD)/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discontinuity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(46PD)</w:t>
            </w:r>
          </w:p>
        </w:tc>
        <w:tc>
          <w:tcPr>
            <w:tcW w:w="1985" w:type="dxa"/>
            <w:tcBorders>
              <w:top w:val="single" w:sz="4" w:space="0" w:color="auto"/>
              <w:left w:val="nil"/>
              <w:bottom w:val="single" w:sz="4" w:space="0" w:color="auto"/>
              <w:right w:val="single" w:sz="4" w:space="0" w:color="auto"/>
            </w:tcBorders>
            <w:vAlign w:val="center"/>
          </w:tcPr>
          <w:p w14:paraId="2DE13ED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535808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0905F2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9F7081" w14:textId="77777777" w:rsidR="00354742" w:rsidRPr="006E4108" w:rsidRDefault="00354742" w:rsidP="006629EF">
            <w:pPr>
              <w:rPr>
                <w:color w:val="000000"/>
                <w:sz w:val="22"/>
                <w:szCs w:val="22"/>
                <w:lang w:eastAsia="lv-LV"/>
              </w:rPr>
            </w:pPr>
          </w:p>
        </w:tc>
      </w:tr>
      <w:tr w:rsidR="00354742" w:rsidRPr="006E4108" w14:paraId="1FB7862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A12A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0995A3" w14:textId="77777777" w:rsidR="00354742" w:rsidRPr="006E4108" w:rsidRDefault="00354742" w:rsidP="006629EF">
            <w:pPr>
              <w:rPr>
                <w:bCs/>
                <w:color w:val="000000"/>
                <w:sz w:val="22"/>
                <w:szCs w:val="22"/>
                <w:lang w:eastAsia="lv-LV"/>
              </w:rPr>
            </w:pPr>
            <w:r w:rsidRPr="006E4108">
              <w:rPr>
                <w:sz w:val="22"/>
                <w:szCs w:val="22"/>
              </w:rPr>
              <w:t>Strāvas lēcienu ierobežotājs</w:t>
            </w:r>
            <w:r w:rsidRPr="006E4108">
              <w:rPr>
                <w:bCs/>
                <w:color w:val="000000"/>
                <w:sz w:val="22"/>
                <w:szCs w:val="22"/>
                <w:lang w:eastAsia="lv-LV"/>
              </w:rPr>
              <w:t xml:space="preserve">/ </w:t>
            </w:r>
            <w:proofErr w:type="spellStart"/>
            <w:r w:rsidRPr="006E4108">
              <w:rPr>
                <w:bCs/>
                <w:color w:val="000000"/>
                <w:sz w:val="22"/>
                <w:szCs w:val="22"/>
                <w:lang w:eastAsia="lv-LV"/>
              </w:rPr>
              <w:t>Inrush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restraint</w:t>
            </w:r>
            <w:proofErr w:type="spellEnd"/>
          </w:p>
        </w:tc>
        <w:tc>
          <w:tcPr>
            <w:tcW w:w="1985" w:type="dxa"/>
            <w:tcBorders>
              <w:top w:val="single" w:sz="4" w:space="0" w:color="auto"/>
              <w:left w:val="nil"/>
              <w:bottom w:val="single" w:sz="4" w:space="0" w:color="auto"/>
              <w:right w:val="single" w:sz="4" w:space="0" w:color="auto"/>
            </w:tcBorders>
            <w:vAlign w:val="center"/>
          </w:tcPr>
          <w:p w14:paraId="3DBE5E5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B35039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D6D01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F97984" w14:textId="77777777" w:rsidR="00354742" w:rsidRPr="006E4108" w:rsidRDefault="00354742" w:rsidP="006629EF">
            <w:pPr>
              <w:rPr>
                <w:color w:val="000000"/>
                <w:sz w:val="22"/>
                <w:szCs w:val="22"/>
                <w:lang w:eastAsia="lv-LV"/>
              </w:rPr>
            </w:pPr>
          </w:p>
        </w:tc>
      </w:tr>
      <w:tr w:rsidR="00354742" w:rsidRPr="006E4108" w14:paraId="6C703C2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A2982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EB2FD89" w14:textId="46976BF7" w:rsidR="00354742" w:rsidRPr="006E4108" w:rsidRDefault="00354742" w:rsidP="006629EF">
            <w:pPr>
              <w:rPr>
                <w:bCs/>
                <w:color w:val="000000"/>
                <w:sz w:val="22"/>
                <w:szCs w:val="22"/>
                <w:lang w:eastAsia="lv-LV"/>
              </w:rPr>
            </w:pPr>
            <w:r w:rsidRPr="006E4108">
              <w:rPr>
                <w:sz w:val="22"/>
                <w:szCs w:val="22"/>
              </w:rPr>
              <w:t xml:space="preserve">Jaudas slēdža bojājuma aizsardzība (50BF). Funkcijas bloķēšana, ja jaudas slēdzis ir atvienotā stāvoklī/ </w:t>
            </w:r>
            <w:proofErr w:type="spellStart"/>
            <w:r w:rsidRPr="006E4108">
              <w:rPr>
                <w:sz w:val="22"/>
                <w:szCs w:val="22"/>
              </w:rPr>
              <w:t>Circuit</w:t>
            </w:r>
            <w:proofErr w:type="spellEnd"/>
            <w:r w:rsidR="00585091"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(50BF). </w:t>
            </w:r>
            <w:proofErr w:type="spellStart"/>
            <w:r w:rsidRPr="006E4108">
              <w:rPr>
                <w:sz w:val="22"/>
                <w:szCs w:val="22"/>
              </w:rPr>
              <w:t>Blocking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function</w:t>
            </w:r>
            <w:proofErr w:type="spellEnd"/>
            <w:r w:rsidRPr="006E4108">
              <w:rPr>
                <w:sz w:val="22"/>
                <w:szCs w:val="22"/>
              </w:rPr>
              <w:t xml:space="preserve"> </w:t>
            </w:r>
            <w:proofErr w:type="spellStart"/>
            <w:r w:rsidRPr="006E4108">
              <w:rPr>
                <w:sz w:val="22"/>
                <w:szCs w:val="22"/>
              </w:rPr>
              <w:t>when</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disconnected</w:t>
            </w:r>
            <w:proofErr w:type="spellEnd"/>
            <w:r w:rsidRPr="006E4108">
              <w:rPr>
                <w:sz w:val="22"/>
                <w:szCs w:val="22"/>
              </w:rPr>
              <w:t xml:space="preserve"> </w:t>
            </w:r>
            <w:proofErr w:type="spellStart"/>
            <w:r w:rsidRPr="006E4108">
              <w:rPr>
                <w:sz w:val="22"/>
                <w:szCs w:val="22"/>
              </w:rPr>
              <w:t>position</w:t>
            </w:r>
            <w:proofErr w:type="spellEnd"/>
          </w:p>
        </w:tc>
        <w:tc>
          <w:tcPr>
            <w:tcW w:w="1985" w:type="dxa"/>
            <w:tcBorders>
              <w:top w:val="single" w:sz="4" w:space="0" w:color="auto"/>
              <w:left w:val="nil"/>
              <w:bottom w:val="single" w:sz="4" w:space="0" w:color="auto"/>
              <w:right w:val="single" w:sz="4" w:space="0" w:color="auto"/>
            </w:tcBorders>
            <w:vAlign w:val="center"/>
          </w:tcPr>
          <w:p w14:paraId="53B5388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A47538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D5B9DB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EBE0FC8" w14:textId="77777777" w:rsidR="00354742" w:rsidRPr="006E4108" w:rsidRDefault="00354742" w:rsidP="006629EF">
            <w:pPr>
              <w:rPr>
                <w:color w:val="000000"/>
                <w:sz w:val="22"/>
                <w:szCs w:val="22"/>
                <w:lang w:eastAsia="lv-LV"/>
              </w:rPr>
            </w:pPr>
          </w:p>
        </w:tc>
      </w:tr>
      <w:tr w:rsidR="00354742" w:rsidRPr="006E4108" w14:paraId="1CD6E558" w14:textId="77777777" w:rsidTr="006629EF">
        <w:trPr>
          <w:cantSplit/>
          <w:trHeight w:val="570"/>
        </w:trPr>
        <w:tc>
          <w:tcPr>
            <w:tcW w:w="817" w:type="dxa"/>
            <w:tcBorders>
              <w:top w:val="single" w:sz="4" w:space="0" w:color="auto"/>
              <w:left w:val="single" w:sz="4" w:space="0" w:color="auto"/>
              <w:bottom w:val="single" w:sz="4" w:space="0" w:color="auto"/>
              <w:right w:val="single" w:sz="4" w:space="0" w:color="auto"/>
            </w:tcBorders>
            <w:vAlign w:val="center"/>
          </w:tcPr>
          <w:p w14:paraId="28BF9AF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9A92C54"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frekvences automātikas funkcija (81)/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w:t>
            </w:r>
            <w:proofErr w:type="spellStart"/>
            <w:r w:rsidRPr="006E4108">
              <w:rPr>
                <w:bCs/>
                <w:color w:val="000000"/>
                <w:sz w:val="22"/>
                <w:szCs w:val="22"/>
                <w:lang w:eastAsia="lv-LV"/>
              </w:rPr>
              <w:t>over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(81)</w:t>
            </w:r>
          </w:p>
        </w:tc>
        <w:tc>
          <w:tcPr>
            <w:tcW w:w="1985" w:type="dxa"/>
            <w:tcBorders>
              <w:top w:val="single" w:sz="4" w:space="0" w:color="auto"/>
              <w:left w:val="nil"/>
              <w:bottom w:val="single" w:sz="4" w:space="0" w:color="auto"/>
              <w:right w:val="single" w:sz="4" w:space="0" w:color="auto"/>
            </w:tcBorders>
            <w:vAlign w:val="center"/>
          </w:tcPr>
          <w:p w14:paraId="4A16859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D10652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905347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7BB05B6" w14:textId="77777777" w:rsidR="00354742" w:rsidRPr="006E4108" w:rsidRDefault="00354742" w:rsidP="006629EF">
            <w:pPr>
              <w:rPr>
                <w:color w:val="000000"/>
                <w:sz w:val="22"/>
                <w:szCs w:val="22"/>
                <w:lang w:eastAsia="lv-LV"/>
              </w:rPr>
            </w:pPr>
          </w:p>
        </w:tc>
      </w:tr>
      <w:tr w:rsidR="00354742" w:rsidRPr="006E4108" w14:paraId="617DD870" w14:textId="77777777" w:rsidTr="006629EF">
        <w:trPr>
          <w:cantSplit/>
          <w:trHeight w:val="570"/>
        </w:trPr>
        <w:tc>
          <w:tcPr>
            <w:tcW w:w="817" w:type="dxa"/>
            <w:tcBorders>
              <w:top w:val="single" w:sz="4" w:space="0" w:color="auto"/>
              <w:left w:val="single" w:sz="4" w:space="0" w:color="auto"/>
              <w:bottom w:val="single" w:sz="4" w:space="0" w:color="auto"/>
              <w:right w:val="single" w:sz="4" w:space="0" w:color="auto"/>
            </w:tcBorders>
            <w:vAlign w:val="center"/>
          </w:tcPr>
          <w:p w14:paraId="7B292CB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A5812E" w14:textId="77777777" w:rsidR="00354742" w:rsidRPr="006E4108" w:rsidRDefault="00354742" w:rsidP="006629EF">
            <w:pPr>
              <w:rPr>
                <w:bCs/>
                <w:color w:val="000000"/>
                <w:sz w:val="22"/>
                <w:szCs w:val="22"/>
                <w:lang w:eastAsia="lv-LV"/>
              </w:rPr>
            </w:pPr>
            <w:r w:rsidRPr="006E4108">
              <w:rPr>
                <w:sz w:val="22"/>
                <w:szCs w:val="22"/>
              </w:rPr>
              <w:t xml:space="preserve">Aizejošo pievienojumu aktīvās jaudas virzītā aizsardzība (32P)/ </w:t>
            </w:r>
            <w:proofErr w:type="spellStart"/>
            <w:r w:rsidRPr="006E4108">
              <w:rPr>
                <w:sz w:val="22"/>
                <w:szCs w:val="22"/>
              </w:rPr>
              <w:t>Directional</w:t>
            </w:r>
            <w:proofErr w:type="spellEnd"/>
            <w:r w:rsidRPr="006E4108">
              <w:rPr>
                <w:sz w:val="22"/>
                <w:szCs w:val="22"/>
              </w:rPr>
              <w:t xml:space="preserve"> </w:t>
            </w:r>
            <w:proofErr w:type="spellStart"/>
            <w:r w:rsidRPr="006E4108">
              <w:rPr>
                <w:sz w:val="22"/>
                <w:szCs w:val="22"/>
              </w:rPr>
              <w:t>active</w:t>
            </w:r>
            <w:proofErr w:type="spellEnd"/>
            <w:r w:rsidRPr="006E4108">
              <w:rPr>
                <w:sz w:val="22"/>
                <w:szCs w:val="22"/>
              </w:rPr>
              <w:t xml:space="preserve"> </w:t>
            </w:r>
            <w:proofErr w:type="spellStart"/>
            <w:r w:rsidRPr="006E4108">
              <w:rPr>
                <w:sz w:val="22"/>
                <w:szCs w:val="22"/>
              </w:rPr>
              <w:t>power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(32P)</w:t>
            </w:r>
          </w:p>
        </w:tc>
        <w:tc>
          <w:tcPr>
            <w:tcW w:w="1985" w:type="dxa"/>
            <w:tcBorders>
              <w:top w:val="single" w:sz="4" w:space="0" w:color="auto"/>
              <w:left w:val="nil"/>
              <w:bottom w:val="single" w:sz="4" w:space="0" w:color="auto"/>
              <w:right w:val="single" w:sz="4" w:space="0" w:color="auto"/>
            </w:tcBorders>
            <w:vAlign w:val="center"/>
          </w:tcPr>
          <w:p w14:paraId="6959C91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484F35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B7824F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2F5286" w14:textId="77777777" w:rsidR="00354742" w:rsidRPr="006E4108" w:rsidRDefault="00354742" w:rsidP="006629EF">
            <w:pPr>
              <w:rPr>
                <w:color w:val="000000"/>
                <w:sz w:val="22"/>
                <w:szCs w:val="22"/>
                <w:lang w:eastAsia="lv-LV"/>
              </w:rPr>
            </w:pPr>
          </w:p>
        </w:tc>
      </w:tr>
      <w:tr w:rsidR="00354742" w:rsidRPr="006E4108" w14:paraId="73564654" w14:textId="77777777" w:rsidTr="006629EF">
        <w:trPr>
          <w:cantSplit/>
          <w:trHeight w:val="193"/>
        </w:trPr>
        <w:tc>
          <w:tcPr>
            <w:tcW w:w="817" w:type="dxa"/>
            <w:tcBorders>
              <w:top w:val="single" w:sz="4" w:space="0" w:color="auto"/>
              <w:left w:val="single" w:sz="4" w:space="0" w:color="auto"/>
              <w:bottom w:val="single" w:sz="4" w:space="0" w:color="auto"/>
              <w:right w:val="single" w:sz="4" w:space="0" w:color="auto"/>
            </w:tcBorders>
            <w:vAlign w:val="center"/>
          </w:tcPr>
          <w:p w14:paraId="6F4FF23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0CD0D8" w14:textId="77777777" w:rsidR="00354742" w:rsidRPr="006E4108" w:rsidRDefault="00354742" w:rsidP="006629EF">
            <w:pPr>
              <w:rPr>
                <w:sz w:val="22"/>
                <w:szCs w:val="22"/>
              </w:rPr>
            </w:pPr>
            <w:r w:rsidRPr="006E4108">
              <w:rPr>
                <w:sz w:val="22"/>
                <w:szCs w:val="22"/>
              </w:rPr>
              <w:t xml:space="preserve">Aizejošo pievienojumu frekvences izmaiņas ātruma funkcija (81R; ROCOF)/ </w:t>
            </w:r>
            <w:proofErr w:type="spellStart"/>
            <w:r w:rsidRPr="006E4108">
              <w:rPr>
                <w:sz w:val="22"/>
                <w:szCs w:val="22"/>
              </w:rPr>
              <w:t>Rate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change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frequency</w:t>
            </w:r>
            <w:proofErr w:type="spellEnd"/>
            <w:r w:rsidRPr="006E4108">
              <w:rPr>
                <w:sz w:val="22"/>
                <w:szCs w:val="22"/>
              </w:rPr>
              <w:t xml:space="preserve"> (81R; ROCOF) </w:t>
            </w:r>
            <w:proofErr w:type="spellStart"/>
            <w:r w:rsidRPr="006E4108">
              <w:rPr>
                <w:sz w:val="22"/>
                <w:szCs w:val="22"/>
              </w:rPr>
              <w:t>function</w:t>
            </w:r>
            <w:proofErr w:type="spellEnd"/>
          </w:p>
          <w:p w14:paraId="2BB4E1C9" w14:textId="77777777" w:rsidR="00354742" w:rsidRPr="006E4108" w:rsidRDefault="00354742" w:rsidP="006629EF">
            <w:pPr>
              <w:rPr>
                <w:bCs/>
                <w:color w:val="000000"/>
                <w:sz w:val="22"/>
                <w:szCs w:val="22"/>
                <w:lang w:eastAsia="lv-LV"/>
              </w:rPr>
            </w:pPr>
          </w:p>
        </w:tc>
        <w:tc>
          <w:tcPr>
            <w:tcW w:w="1985" w:type="dxa"/>
            <w:tcBorders>
              <w:top w:val="single" w:sz="4" w:space="0" w:color="auto"/>
              <w:left w:val="nil"/>
              <w:bottom w:val="single" w:sz="4" w:space="0" w:color="auto"/>
              <w:right w:val="single" w:sz="4" w:space="0" w:color="auto"/>
            </w:tcBorders>
            <w:vAlign w:val="center"/>
          </w:tcPr>
          <w:p w14:paraId="5546A46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21DC8B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BAA621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281A9A6" w14:textId="77777777" w:rsidR="00354742" w:rsidRPr="006E4108" w:rsidRDefault="00354742" w:rsidP="006629EF">
            <w:pPr>
              <w:rPr>
                <w:color w:val="000000"/>
                <w:sz w:val="22"/>
                <w:szCs w:val="22"/>
                <w:lang w:eastAsia="lv-LV"/>
              </w:rPr>
            </w:pPr>
          </w:p>
        </w:tc>
      </w:tr>
      <w:tr w:rsidR="00354742" w:rsidRPr="006E4108" w14:paraId="7AB33083" w14:textId="77777777" w:rsidTr="006629EF">
        <w:trPr>
          <w:cantSplit/>
          <w:trHeight w:val="752"/>
        </w:trPr>
        <w:tc>
          <w:tcPr>
            <w:tcW w:w="817" w:type="dxa"/>
            <w:tcBorders>
              <w:top w:val="single" w:sz="4" w:space="0" w:color="auto"/>
              <w:left w:val="single" w:sz="4" w:space="0" w:color="auto"/>
              <w:bottom w:val="single" w:sz="4" w:space="0" w:color="auto"/>
              <w:right w:val="single" w:sz="4" w:space="0" w:color="auto"/>
            </w:tcBorders>
            <w:vAlign w:val="center"/>
          </w:tcPr>
          <w:p w14:paraId="4FD4FCA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EC668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Atsevišķas frekvences kontroles un pārslodzes automātikas katram aizejošam pievienojumam/ </w:t>
            </w:r>
            <w:proofErr w:type="spellStart"/>
            <w:r w:rsidRPr="006E4108">
              <w:rPr>
                <w:bCs/>
                <w:color w:val="000000"/>
                <w:sz w:val="22"/>
                <w:szCs w:val="22"/>
                <w:lang w:eastAsia="lv-LV"/>
              </w:rPr>
              <w:t>Separate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relief</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outgoing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sidDel="00631883">
              <w:rPr>
                <w:bCs/>
                <w:color w:val="000000"/>
                <w:sz w:val="22"/>
                <w:szCs w:val="22"/>
                <w:lang w:eastAsia="lv-LV"/>
              </w:rPr>
              <w:t xml:space="preserve"> </w:t>
            </w:r>
          </w:p>
        </w:tc>
        <w:tc>
          <w:tcPr>
            <w:tcW w:w="1985" w:type="dxa"/>
            <w:tcBorders>
              <w:top w:val="single" w:sz="4" w:space="0" w:color="auto"/>
              <w:left w:val="nil"/>
              <w:bottom w:val="single" w:sz="4" w:space="0" w:color="auto"/>
              <w:right w:val="single" w:sz="4" w:space="0" w:color="auto"/>
            </w:tcBorders>
            <w:vAlign w:val="center"/>
          </w:tcPr>
          <w:p w14:paraId="60274D0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C2A72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94A54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9510D3" w14:textId="77777777" w:rsidR="00354742" w:rsidRPr="006E4108" w:rsidRDefault="00354742" w:rsidP="006629EF">
            <w:pPr>
              <w:rPr>
                <w:color w:val="000000"/>
                <w:sz w:val="22"/>
                <w:szCs w:val="22"/>
                <w:lang w:eastAsia="lv-LV"/>
              </w:rPr>
            </w:pPr>
          </w:p>
        </w:tc>
      </w:tr>
      <w:tr w:rsidR="00354742" w:rsidRPr="006E4108" w14:paraId="239BBAF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5904D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1B20F1" w14:textId="77777777" w:rsidR="00354742" w:rsidRPr="006E4108" w:rsidRDefault="00354742" w:rsidP="006629EF">
            <w:pPr>
              <w:rPr>
                <w:sz w:val="22"/>
                <w:szCs w:val="22"/>
              </w:rPr>
            </w:pPr>
            <w:r w:rsidRPr="006E4108">
              <w:rPr>
                <w:sz w:val="22"/>
                <w:szCs w:val="22"/>
              </w:rPr>
              <w:t>Automātiskā atkārtotā ieslēgšana (79):</w:t>
            </w:r>
          </w:p>
          <w:p w14:paraId="54CB94EB" w14:textId="77777777" w:rsidR="00354742" w:rsidRPr="006E4108" w:rsidRDefault="00354742" w:rsidP="006629EF">
            <w:pPr>
              <w:rPr>
                <w:sz w:val="22"/>
                <w:szCs w:val="22"/>
              </w:rPr>
            </w:pPr>
            <w:r w:rsidRPr="006E4108">
              <w:rPr>
                <w:sz w:val="22"/>
                <w:szCs w:val="22"/>
              </w:rPr>
              <w:t xml:space="preserve">• ar 2 vai vairāk slēgšanās cikliem pēc </w:t>
            </w:r>
            <w:proofErr w:type="spellStart"/>
            <w:r w:rsidRPr="006E4108">
              <w:rPr>
                <w:sz w:val="22"/>
                <w:szCs w:val="22"/>
              </w:rPr>
              <w:t>maksimālstrāvas</w:t>
            </w:r>
            <w:proofErr w:type="spellEnd"/>
            <w:r w:rsidRPr="006E4108">
              <w:rPr>
                <w:sz w:val="22"/>
                <w:szCs w:val="22"/>
              </w:rPr>
              <w:t xml:space="preserve"> aizsardzības </w:t>
            </w:r>
            <w:proofErr w:type="spellStart"/>
            <w:r w:rsidRPr="006E4108">
              <w:rPr>
                <w:sz w:val="22"/>
                <w:szCs w:val="22"/>
              </w:rPr>
              <w:t>nostrādes</w:t>
            </w:r>
            <w:proofErr w:type="spellEnd"/>
            <w:r w:rsidRPr="006E4108">
              <w:rPr>
                <w:sz w:val="22"/>
                <w:szCs w:val="22"/>
              </w:rPr>
              <w:t xml:space="preserve"> (50, 51, 67),</w:t>
            </w:r>
          </w:p>
          <w:p w14:paraId="211CCD45" w14:textId="77777777" w:rsidR="00354742" w:rsidRPr="006E4108" w:rsidRDefault="00354742" w:rsidP="006629EF">
            <w:pPr>
              <w:rPr>
                <w:bCs/>
                <w:color w:val="000000"/>
                <w:sz w:val="22"/>
                <w:szCs w:val="22"/>
                <w:lang w:eastAsia="lv-LV"/>
              </w:rPr>
            </w:pPr>
            <w:r w:rsidRPr="006E4108">
              <w:rPr>
                <w:sz w:val="22"/>
                <w:szCs w:val="22"/>
              </w:rPr>
              <w:t xml:space="preserve">• ar vienu slēgšanās ciklu pēc zemesslēguma aizsardzības </w:t>
            </w:r>
            <w:proofErr w:type="spellStart"/>
            <w:r w:rsidRPr="006E4108">
              <w:rPr>
                <w:sz w:val="22"/>
                <w:szCs w:val="22"/>
              </w:rPr>
              <w:t>nostrādes</w:t>
            </w:r>
            <w:proofErr w:type="spellEnd"/>
            <w:r w:rsidRPr="006E4108">
              <w:rPr>
                <w:sz w:val="22"/>
                <w:szCs w:val="22"/>
              </w:rPr>
              <w:t xml:space="preserve"> (67N(s),</w:t>
            </w:r>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(79):</w:t>
            </w:r>
          </w:p>
          <w:p w14:paraId="68FB97F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2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more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(50, 51, 67) </w:t>
            </w:r>
            <w:proofErr w:type="spellStart"/>
            <w:r w:rsidRPr="006E4108">
              <w:rPr>
                <w:bCs/>
                <w:color w:val="000000"/>
                <w:sz w:val="22"/>
                <w:szCs w:val="22"/>
                <w:lang w:eastAsia="lv-LV"/>
              </w:rPr>
              <w:t>tripping</w:t>
            </w:r>
            <w:proofErr w:type="spellEnd"/>
            <w:r w:rsidRPr="006E4108">
              <w:rPr>
                <w:bCs/>
                <w:color w:val="000000"/>
                <w:sz w:val="22"/>
                <w:szCs w:val="22"/>
                <w:lang w:eastAsia="lv-LV"/>
              </w:rPr>
              <w:t>,</w:t>
            </w:r>
          </w:p>
          <w:p w14:paraId="1702F9DD" w14:textId="55F0343B"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585091"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(67N(s)) </w:t>
            </w:r>
            <w:proofErr w:type="spellStart"/>
            <w:r w:rsidRPr="006E4108">
              <w:rPr>
                <w:bCs/>
                <w:color w:val="000000"/>
                <w:sz w:val="22"/>
                <w:szCs w:val="22"/>
                <w:lang w:eastAsia="lv-LV"/>
              </w:rPr>
              <w:t>tripping</w:t>
            </w:r>
            <w:proofErr w:type="spellEnd"/>
          </w:p>
        </w:tc>
        <w:tc>
          <w:tcPr>
            <w:tcW w:w="1985" w:type="dxa"/>
            <w:tcBorders>
              <w:top w:val="single" w:sz="4" w:space="0" w:color="auto"/>
              <w:left w:val="nil"/>
              <w:bottom w:val="single" w:sz="4" w:space="0" w:color="auto"/>
              <w:right w:val="single" w:sz="4" w:space="0" w:color="auto"/>
            </w:tcBorders>
            <w:vAlign w:val="center"/>
          </w:tcPr>
          <w:p w14:paraId="6838602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5CDECA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FD4BE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B562A26" w14:textId="77777777" w:rsidR="00354742" w:rsidRPr="006E4108" w:rsidRDefault="00354742" w:rsidP="006629EF">
            <w:pPr>
              <w:rPr>
                <w:color w:val="000000"/>
                <w:sz w:val="22"/>
                <w:szCs w:val="22"/>
                <w:lang w:eastAsia="lv-LV"/>
              </w:rPr>
            </w:pPr>
          </w:p>
        </w:tc>
      </w:tr>
      <w:tr w:rsidR="00354742" w:rsidRPr="006E4108" w14:paraId="1771A5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6144D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99D5A6" w14:textId="77777777" w:rsidR="00354742" w:rsidRPr="006E4108" w:rsidRDefault="00354742" w:rsidP="006629EF">
            <w:pPr>
              <w:rPr>
                <w:bCs/>
                <w:color w:val="000000"/>
                <w:sz w:val="22"/>
                <w:szCs w:val="22"/>
                <w:lang w:eastAsia="lv-LV"/>
              </w:rPr>
            </w:pPr>
            <w:r w:rsidRPr="006E4108">
              <w:rPr>
                <w:sz w:val="22"/>
                <w:szCs w:val="22"/>
              </w:rPr>
              <w:t xml:space="preserve">Automātiskās atkārtotās ieslēgšanas funkcijas bloķēšana ieslēdzot </w:t>
            </w:r>
            <w:proofErr w:type="spellStart"/>
            <w:r w:rsidRPr="006E4108">
              <w:rPr>
                <w:sz w:val="22"/>
                <w:szCs w:val="22"/>
              </w:rPr>
              <w:t>jaudasslēdzi</w:t>
            </w:r>
            <w:proofErr w:type="spellEnd"/>
            <w:r w:rsidRPr="006E4108">
              <w:rPr>
                <w:sz w:val="22"/>
                <w:szCs w:val="22"/>
              </w:rPr>
              <w:t xml:space="preserve"> manuāli</w:t>
            </w:r>
            <w:r w:rsidRPr="006E4108">
              <w:rPr>
                <w:bCs/>
                <w:color w:val="000000"/>
                <w:sz w:val="22"/>
                <w:szCs w:val="22"/>
                <w:lang w:eastAsia="lv-LV"/>
              </w:rPr>
              <w:t xml:space="preserve">/ </w:t>
            </w:r>
            <w:proofErr w:type="spellStart"/>
            <w:r w:rsidRPr="006E4108">
              <w:rPr>
                <w:bCs/>
                <w:color w:val="000000"/>
                <w:sz w:val="22"/>
                <w:szCs w:val="22"/>
                <w:lang w:eastAsia="lv-LV"/>
              </w:rPr>
              <w:t>blocking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auto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manual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operation</w:t>
            </w:r>
            <w:proofErr w:type="spellEnd"/>
          </w:p>
        </w:tc>
        <w:tc>
          <w:tcPr>
            <w:tcW w:w="1985" w:type="dxa"/>
            <w:tcBorders>
              <w:top w:val="single" w:sz="4" w:space="0" w:color="auto"/>
              <w:left w:val="nil"/>
              <w:bottom w:val="single" w:sz="4" w:space="0" w:color="auto"/>
              <w:right w:val="single" w:sz="4" w:space="0" w:color="auto"/>
            </w:tcBorders>
            <w:vAlign w:val="center"/>
          </w:tcPr>
          <w:p w14:paraId="46A6255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EF31A8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4D6F0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AA46F9" w14:textId="77777777" w:rsidR="00354742" w:rsidRPr="006E4108" w:rsidRDefault="00354742" w:rsidP="006629EF">
            <w:pPr>
              <w:rPr>
                <w:color w:val="000000"/>
                <w:sz w:val="22"/>
                <w:szCs w:val="22"/>
                <w:lang w:eastAsia="lv-LV"/>
              </w:rPr>
            </w:pPr>
          </w:p>
        </w:tc>
      </w:tr>
      <w:tr w:rsidR="00354742" w:rsidRPr="006E4108" w14:paraId="08971C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D5174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2EB8DF5" w14:textId="64915871" w:rsidR="00354742" w:rsidRPr="006E4108" w:rsidRDefault="00354742" w:rsidP="006629EF">
            <w:pPr>
              <w:rPr>
                <w:bCs/>
                <w:color w:val="000000"/>
                <w:sz w:val="22"/>
                <w:szCs w:val="22"/>
                <w:lang w:eastAsia="lv-LV"/>
              </w:rPr>
            </w:pPr>
            <w:r w:rsidRPr="006E4108">
              <w:rPr>
                <w:sz w:val="22"/>
                <w:szCs w:val="22"/>
              </w:rPr>
              <w:t xml:space="preserve">Automātiska pārslēgšanās uz paātrinājuma loģiku, ieslēdzot jaudas slēdzi, </w:t>
            </w:r>
            <w:proofErr w:type="spellStart"/>
            <w:r w:rsidRPr="006E4108">
              <w:rPr>
                <w:sz w:val="22"/>
                <w:szCs w:val="22"/>
              </w:rPr>
              <w:t>maksimālstrāvas</w:t>
            </w:r>
            <w:proofErr w:type="spellEnd"/>
            <w:r w:rsidRPr="006E4108">
              <w:rPr>
                <w:sz w:val="22"/>
                <w:szCs w:val="22"/>
              </w:rPr>
              <w:t xml:space="preserve"> aizsardzība paātrinās ar regulējamu atslēgšanas laika aizturi (0-1) s uz 1 s/ </w:t>
            </w:r>
            <w:proofErr w:type="spellStart"/>
            <w:r w:rsidRPr="006E4108">
              <w:rPr>
                <w:sz w:val="22"/>
                <w:szCs w:val="22"/>
              </w:rPr>
              <w:t>Automatic</w:t>
            </w:r>
            <w:proofErr w:type="spellEnd"/>
            <w:r w:rsidRPr="006E4108">
              <w:rPr>
                <w:sz w:val="22"/>
                <w:szCs w:val="22"/>
              </w:rPr>
              <w:t xml:space="preserve"> </w:t>
            </w:r>
            <w:proofErr w:type="spellStart"/>
            <w:r w:rsidR="00596650" w:rsidRPr="006E4108">
              <w:rPr>
                <w:sz w:val="22"/>
                <w:szCs w:val="22"/>
              </w:rPr>
              <w:t>S</w:t>
            </w:r>
            <w:r w:rsidRPr="006E4108">
              <w:rPr>
                <w:sz w:val="22"/>
                <w:szCs w:val="22"/>
              </w:rPr>
              <w:t>witch</w:t>
            </w:r>
            <w:proofErr w:type="spellEnd"/>
            <w:r w:rsidRPr="006E4108">
              <w:rPr>
                <w:sz w:val="22"/>
                <w:szCs w:val="22"/>
              </w:rPr>
              <w:t xml:space="preserve"> </w:t>
            </w:r>
            <w:proofErr w:type="spellStart"/>
            <w:r w:rsidR="00585091" w:rsidRPr="006E4108">
              <w:rPr>
                <w:sz w:val="22"/>
                <w:szCs w:val="22"/>
              </w:rPr>
              <w:t>O</w:t>
            </w:r>
            <w:r w:rsidRPr="006E4108">
              <w:rPr>
                <w:sz w:val="22"/>
                <w:szCs w:val="22"/>
              </w:rPr>
              <w:t>n</w:t>
            </w:r>
            <w:proofErr w:type="spellEnd"/>
            <w:r w:rsidRPr="006E4108">
              <w:rPr>
                <w:sz w:val="22"/>
                <w:szCs w:val="22"/>
              </w:rPr>
              <w:t xml:space="preserve"> </w:t>
            </w:r>
            <w:r w:rsidR="00585091" w:rsidRPr="006E4108">
              <w:rPr>
                <w:sz w:val="22"/>
                <w:szCs w:val="22"/>
              </w:rPr>
              <w:t>t</w:t>
            </w:r>
            <w:r w:rsidRPr="006E4108">
              <w:rPr>
                <w:sz w:val="22"/>
                <w:szCs w:val="22"/>
              </w:rPr>
              <w:t xml:space="preserve">o </w:t>
            </w:r>
            <w:proofErr w:type="spellStart"/>
            <w:r w:rsidR="00596650" w:rsidRPr="006E4108">
              <w:rPr>
                <w:sz w:val="22"/>
                <w:szCs w:val="22"/>
              </w:rPr>
              <w:t>F</w:t>
            </w:r>
            <w:r w:rsidRPr="006E4108">
              <w:rPr>
                <w:sz w:val="22"/>
                <w:szCs w:val="22"/>
              </w:rPr>
              <w:t>ault</w:t>
            </w:r>
            <w:proofErr w:type="spellEnd"/>
            <w:r w:rsidRPr="006E4108">
              <w:rPr>
                <w:sz w:val="22"/>
                <w:szCs w:val="22"/>
              </w:rPr>
              <w:t xml:space="preserve"> </w:t>
            </w:r>
            <w:proofErr w:type="spellStart"/>
            <w:r w:rsidRPr="006E4108">
              <w:rPr>
                <w:sz w:val="22"/>
                <w:szCs w:val="22"/>
              </w:rPr>
              <w:t>logic</w:t>
            </w:r>
            <w:proofErr w:type="spellEnd"/>
            <w:r w:rsidRPr="006E4108">
              <w:rPr>
                <w:sz w:val="22"/>
                <w:szCs w:val="22"/>
              </w:rPr>
              <w:t xml:space="preserve">, </w:t>
            </w:r>
            <w:proofErr w:type="spellStart"/>
            <w:r w:rsidRPr="006E4108">
              <w:rPr>
                <w:sz w:val="22"/>
                <w:szCs w:val="22"/>
              </w:rPr>
              <w:t>at</w:t>
            </w:r>
            <w:proofErr w:type="spellEnd"/>
            <w:r w:rsidRPr="006E4108">
              <w:rPr>
                <w:sz w:val="22"/>
                <w:szCs w:val="22"/>
              </w:rPr>
              <w:t xml:space="preserve"> </w:t>
            </w:r>
            <w:proofErr w:type="spellStart"/>
            <w:r w:rsidRPr="006E4108">
              <w:rPr>
                <w:sz w:val="22"/>
                <w:szCs w:val="22"/>
              </w:rPr>
              <w:t>closing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CB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accelerated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adjustable</w:t>
            </w:r>
            <w:proofErr w:type="spellEnd"/>
            <w:r w:rsidRPr="006E4108">
              <w:rPr>
                <w:sz w:val="22"/>
                <w:szCs w:val="22"/>
              </w:rPr>
              <w:t xml:space="preserve"> </w:t>
            </w:r>
            <w:proofErr w:type="spellStart"/>
            <w:r w:rsidRPr="006E4108">
              <w:rPr>
                <w:sz w:val="22"/>
                <w:szCs w:val="22"/>
              </w:rPr>
              <w:t>tripping</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delay</w:t>
            </w:r>
            <w:proofErr w:type="spellEnd"/>
            <w:r w:rsidRPr="006E4108">
              <w:rPr>
                <w:sz w:val="22"/>
                <w:szCs w:val="22"/>
              </w:rPr>
              <w:t xml:space="preserve"> (0 – 1) s </w:t>
            </w:r>
            <w:proofErr w:type="spellStart"/>
            <w:r w:rsidRPr="006E4108">
              <w:rPr>
                <w:sz w:val="22"/>
                <w:szCs w:val="22"/>
              </w:rPr>
              <w:t>for</w:t>
            </w:r>
            <w:proofErr w:type="spellEnd"/>
            <w:r w:rsidRPr="006E4108">
              <w:rPr>
                <w:sz w:val="22"/>
                <w:szCs w:val="22"/>
              </w:rPr>
              <w:t xml:space="preserve"> 1 s</w:t>
            </w:r>
          </w:p>
        </w:tc>
        <w:tc>
          <w:tcPr>
            <w:tcW w:w="1985" w:type="dxa"/>
            <w:tcBorders>
              <w:top w:val="single" w:sz="4" w:space="0" w:color="auto"/>
              <w:left w:val="nil"/>
              <w:bottom w:val="single" w:sz="4" w:space="0" w:color="auto"/>
              <w:right w:val="single" w:sz="4" w:space="0" w:color="auto"/>
            </w:tcBorders>
            <w:vAlign w:val="center"/>
          </w:tcPr>
          <w:p w14:paraId="51B1D7A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EAA1D6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F377B3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7EFC05" w14:textId="77777777" w:rsidR="00354742" w:rsidRPr="006E4108" w:rsidRDefault="00354742" w:rsidP="006629EF">
            <w:pPr>
              <w:rPr>
                <w:color w:val="000000"/>
                <w:sz w:val="22"/>
                <w:szCs w:val="22"/>
                <w:lang w:eastAsia="lv-LV"/>
              </w:rPr>
            </w:pPr>
          </w:p>
        </w:tc>
      </w:tr>
      <w:tr w:rsidR="00354742" w:rsidRPr="006E4108" w14:paraId="42ABBA8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779CA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BC15789" w14:textId="77777777" w:rsidR="00354742" w:rsidRPr="006E4108" w:rsidRDefault="00354742" w:rsidP="006629EF">
            <w:pPr>
              <w:rPr>
                <w:bCs/>
                <w:color w:val="000000"/>
                <w:sz w:val="22"/>
                <w:szCs w:val="22"/>
                <w:lang w:eastAsia="lv-LV"/>
              </w:rPr>
            </w:pPr>
            <w:r w:rsidRPr="006E4108">
              <w:rPr>
                <w:sz w:val="22"/>
                <w:szCs w:val="22"/>
              </w:rPr>
              <w:t xml:space="preserve">Atslēgšanas ķēdes kontrole </w:t>
            </w:r>
            <w:r w:rsidRPr="006E4108">
              <w:rPr>
                <w:bCs/>
                <w:color w:val="000000"/>
                <w:sz w:val="22"/>
                <w:szCs w:val="22"/>
                <w:lang w:eastAsia="lv-LV"/>
              </w:rPr>
              <w:t xml:space="preserve">(74TC)/ </w:t>
            </w:r>
            <w:proofErr w:type="spellStart"/>
            <w:r w:rsidRPr="006E4108">
              <w:rPr>
                <w:bCs/>
                <w:color w:val="000000"/>
                <w:sz w:val="22"/>
                <w:szCs w:val="22"/>
                <w:lang w:eastAsia="lv-LV"/>
              </w:rPr>
              <w:t>Trip</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supervision</w:t>
            </w:r>
            <w:proofErr w:type="spellEnd"/>
            <w:r w:rsidRPr="006E4108">
              <w:rPr>
                <w:bCs/>
                <w:color w:val="000000"/>
                <w:sz w:val="22"/>
                <w:szCs w:val="22"/>
                <w:lang w:eastAsia="lv-LV"/>
              </w:rPr>
              <w:t xml:space="preserve"> (74TC)</w:t>
            </w:r>
          </w:p>
        </w:tc>
        <w:tc>
          <w:tcPr>
            <w:tcW w:w="1985" w:type="dxa"/>
            <w:tcBorders>
              <w:top w:val="single" w:sz="4" w:space="0" w:color="auto"/>
              <w:left w:val="nil"/>
              <w:bottom w:val="single" w:sz="4" w:space="0" w:color="auto"/>
              <w:right w:val="single" w:sz="4" w:space="0" w:color="auto"/>
            </w:tcBorders>
            <w:vAlign w:val="center"/>
          </w:tcPr>
          <w:p w14:paraId="6347E45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80F683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1F0AC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ED88F3" w14:textId="77777777" w:rsidR="00354742" w:rsidRPr="006E4108" w:rsidRDefault="00354742" w:rsidP="006629EF">
            <w:pPr>
              <w:rPr>
                <w:color w:val="000000"/>
                <w:sz w:val="22"/>
                <w:szCs w:val="22"/>
                <w:lang w:eastAsia="lv-LV"/>
              </w:rPr>
            </w:pPr>
          </w:p>
        </w:tc>
      </w:tr>
      <w:tr w:rsidR="00354742" w:rsidRPr="006E4108" w14:paraId="0FC682E5"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EB3BD"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Sekcijslēdža</w:t>
            </w:r>
            <w:proofErr w:type="spellEnd"/>
            <w:r w:rsidRPr="006E4108">
              <w:rPr>
                <w:b/>
                <w:bCs/>
                <w:color w:val="000000"/>
                <w:sz w:val="22"/>
                <w:szCs w:val="22"/>
                <w:lang w:eastAsia="lv-LV"/>
              </w:rPr>
              <w:t xml:space="preserve"> pievienojuma </w:t>
            </w: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Section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breaker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2417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F52F1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1D6C09" w14:textId="77777777" w:rsidR="00354742" w:rsidRPr="006E4108" w:rsidRDefault="00354742" w:rsidP="006629EF">
            <w:pPr>
              <w:rPr>
                <w:color w:val="000000"/>
                <w:sz w:val="22"/>
                <w:szCs w:val="22"/>
                <w:lang w:eastAsia="lv-LV"/>
              </w:rPr>
            </w:pPr>
          </w:p>
        </w:tc>
      </w:tr>
      <w:tr w:rsidR="00354742" w:rsidRPr="006E4108" w14:paraId="4EC0028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9834C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32D88DD" w14:textId="77777777" w:rsidR="00354742" w:rsidRPr="006E4108" w:rsidRDefault="00354742" w:rsidP="006629EF">
            <w:pPr>
              <w:rPr>
                <w:bCs/>
                <w:color w:val="000000"/>
                <w:sz w:val="22"/>
                <w:szCs w:val="22"/>
                <w:lang w:eastAsia="lv-LV"/>
              </w:rPr>
            </w:pPr>
            <w:r w:rsidRPr="006E4108">
              <w:rPr>
                <w:bCs/>
                <w:color w:val="000000"/>
                <w:sz w:val="22"/>
                <w:szCs w:val="22"/>
                <w:lang w:eastAsia="lv-LV"/>
              </w:rPr>
              <w:t>Releja pilnais tipa apzīmējums/</w:t>
            </w:r>
            <w:proofErr w:type="spellStart"/>
            <w:r w:rsidRPr="006E4108">
              <w:rPr>
                <w:bCs/>
                <w:color w:val="000000"/>
                <w:sz w:val="22"/>
                <w:szCs w:val="22"/>
                <w:lang w:eastAsia="lv-LV"/>
              </w:rPr>
              <w:t>Ordering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code</w:t>
            </w:r>
            <w:proofErr w:type="spellEnd"/>
          </w:p>
        </w:tc>
        <w:tc>
          <w:tcPr>
            <w:tcW w:w="1985" w:type="dxa"/>
            <w:tcBorders>
              <w:top w:val="single" w:sz="4" w:space="0" w:color="auto"/>
              <w:left w:val="nil"/>
              <w:bottom w:val="single" w:sz="4" w:space="0" w:color="auto"/>
              <w:right w:val="single" w:sz="4" w:space="0" w:color="auto"/>
            </w:tcBorders>
            <w:vAlign w:val="center"/>
          </w:tcPr>
          <w:p w14:paraId="64E8669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single" w:sz="4" w:space="0" w:color="auto"/>
              <w:left w:val="nil"/>
              <w:bottom w:val="single" w:sz="4" w:space="0" w:color="auto"/>
              <w:right w:val="single" w:sz="4" w:space="0" w:color="auto"/>
            </w:tcBorders>
            <w:vAlign w:val="center"/>
          </w:tcPr>
          <w:p w14:paraId="42B3B22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2C7389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D30DAA" w14:textId="77777777" w:rsidR="00354742" w:rsidRPr="006E4108" w:rsidRDefault="00354742" w:rsidP="006629EF">
            <w:pPr>
              <w:rPr>
                <w:color w:val="000000"/>
                <w:sz w:val="22"/>
                <w:szCs w:val="22"/>
                <w:lang w:eastAsia="lv-LV"/>
              </w:rPr>
            </w:pPr>
          </w:p>
        </w:tc>
      </w:tr>
      <w:tr w:rsidR="00354742" w:rsidRPr="006E4108" w14:paraId="30C258A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2F039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A970F4" w14:textId="525B890D" w:rsidR="00354742" w:rsidRPr="006E4108" w:rsidRDefault="00354742" w:rsidP="006629EF">
            <w:pPr>
              <w:rPr>
                <w:bCs/>
                <w:color w:val="000000"/>
                <w:sz w:val="22"/>
                <w:szCs w:val="22"/>
                <w:lang w:eastAsia="lv-LV"/>
              </w:rPr>
            </w:pPr>
            <w:r w:rsidRPr="006E4108">
              <w:rPr>
                <w:bCs/>
                <w:color w:val="000000"/>
                <w:sz w:val="22"/>
                <w:szCs w:val="22"/>
                <w:lang w:eastAsia="lv-LV"/>
              </w:rPr>
              <w:t xml:space="preserve">3 pakāpju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(50, 51); viena pakāpe ar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palaidi pēc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katra starpfāžu  sprieguma. Viena pakāpe bez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palaides, viena pakāpe strāvas aizsardzības pakāpes paātrinājuma funkcijai ar maināmu laika aizturi no 0-1 s/ 3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pick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up</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side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without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start,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w:t>
            </w:r>
            <w:r w:rsidR="006E72DB" w:rsidRPr="006E4108">
              <w:rPr>
                <w:bCs/>
                <w:color w:val="000000"/>
                <w:sz w:val="22"/>
                <w:szCs w:val="22"/>
                <w:lang w:eastAsia="lv-LV"/>
              </w:rPr>
              <w:t>t</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w:t>
            </w:r>
          </w:p>
        </w:tc>
        <w:tc>
          <w:tcPr>
            <w:tcW w:w="1985" w:type="dxa"/>
            <w:tcBorders>
              <w:top w:val="single" w:sz="4" w:space="0" w:color="auto"/>
              <w:left w:val="nil"/>
              <w:bottom w:val="single" w:sz="4" w:space="0" w:color="auto"/>
              <w:right w:val="single" w:sz="4" w:space="0" w:color="auto"/>
            </w:tcBorders>
            <w:vAlign w:val="center"/>
          </w:tcPr>
          <w:p w14:paraId="7C5F03D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423996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C13B7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133AC4" w14:textId="77777777" w:rsidR="00354742" w:rsidRPr="006E4108" w:rsidRDefault="00354742" w:rsidP="006629EF">
            <w:pPr>
              <w:rPr>
                <w:color w:val="000000"/>
                <w:sz w:val="22"/>
                <w:szCs w:val="22"/>
                <w:lang w:eastAsia="lv-LV"/>
              </w:rPr>
            </w:pPr>
          </w:p>
        </w:tc>
      </w:tr>
      <w:tr w:rsidR="00354742" w:rsidRPr="006E4108" w14:paraId="74ADAA6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D0DF2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0CDF9D"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virzīta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(67)/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w:t>
            </w:r>
          </w:p>
        </w:tc>
        <w:tc>
          <w:tcPr>
            <w:tcW w:w="1985" w:type="dxa"/>
            <w:tcBorders>
              <w:top w:val="single" w:sz="4" w:space="0" w:color="auto"/>
              <w:left w:val="nil"/>
              <w:bottom w:val="single" w:sz="4" w:space="0" w:color="auto"/>
              <w:right w:val="single" w:sz="4" w:space="0" w:color="auto"/>
            </w:tcBorders>
            <w:vAlign w:val="center"/>
          </w:tcPr>
          <w:p w14:paraId="4AEB4FB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05E1CD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585132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D3CE86F" w14:textId="77777777" w:rsidR="00354742" w:rsidRPr="006E4108" w:rsidRDefault="00354742" w:rsidP="006629EF">
            <w:pPr>
              <w:rPr>
                <w:color w:val="000000"/>
                <w:sz w:val="22"/>
                <w:szCs w:val="22"/>
                <w:lang w:eastAsia="lv-LV"/>
              </w:rPr>
            </w:pPr>
          </w:p>
        </w:tc>
      </w:tr>
      <w:tr w:rsidR="00354742" w:rsidRPr="006E4108" w14:paraId="0E76631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6E7D6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ACE499D"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Automātiska pārslēgšanās uz strāvas aizsardzības pakāpes paātrinājuma loģiku, ieslēdzot jaudas slēdzi, strāvas pārslodzes aizsardzība paātrinās ar regulējamu atslēgšanas laika aizturi (0 – 1) s uz 1 s/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logic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at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CB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accelerated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1 s</w:t>
            </w:r>
          </w:p>
        </w:tc>
        <w:tc>
          <w:tcPr>
            <w:tcW w:w="1985" w:type="dxa"/>
            <w:tcBorders>
              <w:top w:val="single" w:sz="4" w:space="0" w:color="auto"/>
              <w:left w:val="nil"/>
              <w:bottom w:val="single" w:sz="4" w:space="0" w:color="auto"/>
              <w:right w:val="single" w:sz="4" w:space="0" w:color="auto"/>
            </w:tcBorders>
            <w:vAlign w:val="center"/>
          </w:tcPr>
          <w:p w14:paraId="16EADA6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AC9C7D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A04207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5EC9F4" w14:textId="77777777" w:rsidR="00354742" w:rsidRPr="006E4108" w:rsidRDefault="00354742" w:rsidP="006629EF">
            <w:pPr>
              <w:rPr>
                <w:color w:val="000000"/>
                <w:sz w:val="22"/>
                <w:szCs w:val="22"/>
                <w:lang w:eastAsia="lv-LV"/>
              </w:rPr>
            </w:pPr>
          </w:p>
        </w:tc>
      </w:tr>
      <w:tr w:rsidR="00354742" w:rsidRPr="006E4108" w14:paraId="2573D33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C548B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82A37E" w14:textId="489B8C62" w:rsidR="00354742" w:rsidRPr="006E4108" w:rsidRDefault="00354742" w:rsidP="006629EF">
            <w:pPr>
              <w:rPr>
                <w:bCs/>
                <w:color w:val="000000"/>
                <w:sz w:val="22"/>
                <w:szCs w:val="22"/>
                <w:lang w:eastAsia="lv-LV"/>
              </w:rPr>
            </w:pPr>
            <w:proofErr w:type="spellStart"/>
            <w:r w:rsidRPr="006E4108">
              <w:rPr>
                <w:sz w:val="22"/>
                <w:szCs w:val="22"/>
              </w:rPr>
              <w:t>Minimālsprieguma</w:t>
            </w:r>
            <w:proofErr w:type="spellEnd"/>
            <w:r w:rsidRPr="006E4108">
              <w:rPr>
                <w:sz w:val="22"/>
                <w:szCs w:val="22"/>
              </w:rPr>
              <w:t xml:space="preserve"> (27) (trīs starpfāžu spriegumu mērījumi) aizsardzība ar 2 neatkarīgām pakāpēm un noteikta laika darbību: viena </w:t>
            </w:r>
            <w:proofErr w:type="spellStart"/>
            <w:r w:rsidRPr="006E4108">
              <w:rPr>
                <w:sz w:val="22"/>
                <w:szCs w:val="22"/>
              </w:rPr>
              <w:t>maksimālstrāvas</w:t>
            </w:r>
            <w:proofErr w:type="spellEnd"/>
            <w:r w:rsidRPr="006E4108">
              <w:rPr>
                <w:sz w:val="22"/>
                <w:szCs w:val="22"/>
              </w:rPr>
              <w:t xml:space="preserve"> pārslodzes aizsardzības </w:t>
            </w:r>
            <w:proofErr w:type="spellStart"/>
            <w:r w:rsidRPr="006E4108">
              <w:rPr>
                <w:sz w:val="22"/>
                <w:szCs w:val="22"/>
              </w:rPr>
              <w:t>nostrādei</w:t>
            </w:r>
            <w:proofErr w:type="spellEnd"/>
            <w:r w:rsidRPr="006E4108">
              <w:rPr>
                <w:sz w:val="22"/>
                <w:szCs w:val="22"/>
              </w:rPr>
              <w:t xml:space="preserve">, otra pakāpe automātiskās rezerves ieslēgšanas (ARI) funkcijai. </w:t>
            </w:r>
            <w:proofErr w:type="spellStart"/>
            <w:r w:rsidRPr="006E4108">
              <w:rPr>
                <w:sz w:val="22"/>
                <w:szCs w:val="22"/>
              </w:rPr>
              <w:t>Minimālsprieguma</w:t>
            </w:r>
            <w:proofErr w:type="spellEnd"/>
            <w:r w:rsidRPr="006E4108">
              <w:rPr>
                <w:sz w:val="22"/>
                <w:szCs w:val="22"/>
              </w:rPr>
              <w:t xml:space="preserve"> aizsardzību bloķē, ja tiek atslēgts </w:t>
            </w:r>
            <w:proofErr w:type="spellStart"/>
            <w:r w:rsidRPr="006E4108">
              <w:rPr>
                <w:sz w:val="22"/>
                <w:szCs w:val="22"/>
              </w:rPr>
              <w:t>spriegummaiņa</w:t>
            </w:r>
            <w:proofErr w:type="spellEnd"/>
            <w:r w:rsidRPr="006E4108">
              <w:rPr>
                <w:sz w:val="22"/>
                <w:szCs w:val="22"/>
              </w:rPr>
              <w:t xml:space="preserve"> </w:t>
            </w:r>
            <w:proofErr w:type="spellStart"/>
            <w:r w:rsidRPr="006E4108">
              <w:rPr>
                <w:sz w:val="22"/>
                <w:szCs w:val="22"/>
              </w:rPr>
              <w:t>mazautomāts</w:t>
            </w:r>
            <w:proofErr w:type="spellEnd"/>
            <w:r w:rsidRPr="006E4108">
              <w:rPr>
                <w:sz w:val="22"/>
                <w:szCs w:val="22"/>
              </w:rPr>
              <w:t xml:space="preserve">. </w:t>
            </w:r>
            <w:proofErr w:type="spellStart"/>
            <w:r w:rsidRPr="006E4108">
              <w:rPr>
                <w:sz w:val="22"/>
                <w:szCs w:val="22"/>
              </w:rPr>
              <w:t>Maksimālstrāvas</w:t>
            </w:r>
            <w:proofErr w:type="spellEnd"/>
            <w:r w:rsidRPr="006E4108">
              <w:rPr>
                <w:sz w:val="22"/>
                <w:szCs w:val="22"/>
              </w:rPr>
              <w:t xml:space="preserve"> aizsardzība palaižas, ja samazinās vismaz viens starpfāžu spriegums, ARI funkcija tiek palaista, ja samazinās visi trīs starpfāžu spriegumi/ </w:t>
            </w:r>
            <w:proofErr w:type="spellStart"/>
            <w:r w:rsidRPr="006E4108">
              <w:rPr>
                <w:sz w:val="22"/>
                <w:szCs w:val="22"/>
              </w:rPr>
              <w:t>Undervoltage</w:t>
            </w:r>
            <w:proofErr w:type="spellEnd"/>
            <w:r w:rsidRPr="006E4108">
              <w:rPr>
                <w:sz w:val="22"/>
                <w:szCs w:val="22"/>
              </w:rPr>
              <w:t xml:space="preserve"> (27)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2 </w:t>
            </w:r>
            <w:proofErr w:type="spellStart"/>
            <w:r w:rsidRPr="006E4108">
              <w:rPr>
                <w:sz w:val="22"/>
                <w:szCs w:val="22"/>
              </w:rPr>
              <w:t>independed</w:t>
            </w:r>
            <w:proofErr w:type="spellEnd"/>
            <w:r w:rsidRPr="006E4108">
              <w:rPr>
                <w:sz w:val="22"/>
                <w:szCs w:val="22"/>
              </w:rPr>
              <w:t xml:space="preserve"> </w:t>
            </w:r>
            <w:proofErr w:type="spellStart"/>
            <w:r w:rsidRPr="006E4108">
              <w:rPr>
                <w:sz w:val="22"/>
                <w:szCs w:val="22"/>
              </w:rPr>
              <w:t>stages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operation</w:t>
            </w:r>
            <w:proofErr w:type="spellEnd"/>
            <w:r w:rsidRPr="006E4108">
              <w:rPr>
                <w:sz w:val="22"/>
                <w:szCs w:val="22"/>
              </w:rPr>
              <w:t xml:space="preserve"> </w:t>
            </w:r>
            <w:proofErr w:type="spellStart"/>
            <w:r w:rsidRPr="006E4108">
              <w:rPr>
                <w:sz w:val="22"/>
                <w:szCs w:val="22"/>
              </w:rPr>
              <w:t>only</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start </w:t>
            </w:r>
            <w:proofErr w:type="spellStart"/>
            <w:r w:rsidRPr="006E4108">
              <w:rPr>
                <w:sz w:val="22"/>
                <w:szCs w:val="22"/>
              </w:rPr>
              <w:t>up</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second</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r w:rsidR="006E72DB" w:rsidRPr="006E4108">
              <w:rPr>
                <w:sz w:val="22"/>
                <w:szCs w:val="22"/>
              </w:rPr>
              <w:t xml:space="preserve"> (ACO)</w:t>
            </w:r>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undervoltage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blocked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miniature</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(MCB)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tripped</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decreases</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decrease</w:t>
            </w:r>
            <w:proofErr w:type="spellEnd"/>
            <w:r w:rsidRPr="006E4108">
              <w:rPr>
                <w:sz w:val="22"/>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2BC6CF8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514FF3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1905E5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7F01C5" w14:textId="77777777" w:rsidR="00354742" w:rsidRPr="006E4108" w:rsidRDefault="00354742" w:rsidP="006629EF">
            <w:pPr>
              <w:rPr>
                <w:color w:val="000000"/>
                <w:sz w:val="22"/>
                <w:szCs w:val="22"/>
                <w:lang w:eastAsia="lv-LV"/>
              </w:rPr>
            </w:pPr>
          </w:p>
        </w:tc>
      </w:tr>
      <w:tr w:rsidR="00354742" w:rsidRPr="006E4108" w14:paraId="223012A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798C2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02014B" w14:textId="77777777" w:rsidR="00354742" w:rsidRPr="006E4108" w:rsidRDefault="00354742" w:rsidP="006629EF">
            <w:pPr>
              <w:rPr>
                <w:bCs/>
                <w:color w:val="000000"/>
                <w:sz w:val="22"/>
                <w:szCs w:val="22"/>
                <w:lang w:eastAsia="lv-LV"/>
              </w:rPr>
            </w:pPr>
            <w:proofErr w:type="spellStart"/>
            <w:r w:rsidRPr="006E4108">
              <w:rPr>
                <w:sz w:val="22"/>
                <w:szCs w:val="22"/>
              </w:rPr>
              <w:t>Pretsecības</w:t>
            </w:r>
            <w:proofErr w:type="spellEnd"/>
            <w:r w:rsidRPr="006E4108">
              <w:rPr>
                <w:sz w:val="22"/>
                <w:szCs w:val="22"/>
              </w:rPr>
              <w:t xml:space="preserve"> strāvas aizsardzība (46)/ </w:t>
            </w:r>
            <w:proofErr w:type="spellStart"/>
            <w:r w:rsidRPr="006E4108">
              <w:rPr>
                <w:sz w:val="22"/>
                <w:szCs w:val="22"/>
              </w:rPr>
              <w:t>Negative</w:t>
            </w:r>
            <w:proofErr w:type="spellEnd"/>
            <w:r w:rsidRPr="006E4108">
              <w:rPr>
                <w:sz w:val="22"/>
                <w:szCs w:val="22"/>
              </w:rPr>
              <w:t xml:space="preserve"> </w:t>
            </w:r>
            <w:proofErr w:type="spellStart"/>
            <w:r w:rsidRPr="006E4108">
              <w:rPr>
                <w:sz w:val="22"/>
                <w:szCs w:val="22"/>
              </w:rPr>
              <w:t>sequence</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(46)</w:t>
            </w:r>
          </w:p>
        </w:tc>
        <w:tc>
          <w:tcPr>
            <w:tcW w:w="1985" w:type="dxa"/>
            <w:tcBorders>
              <w:top w:val="single" w:sz="4" w:space="0" w:color="auto"/>
              <w:left w:val="nil"/>
              <w:bottom w:val="single" w:sz="4" w:space="0" w:color="auto"/>
              <w:right w:val="single" w:sz="4" w:space="0" w:color="auto"/>
            </w:tcBorders>
            <w:vAlign w:val="center"/>
          </w:tcPr>
          <w:p w14:paraId="10F8674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49EB7C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FD34D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E11D5B" w14:textId="77777777" w:rsidR="00354742" w:rsidRPr="006E4108" w:rsidRDefault="00354742" w:rsidP="006629EF">
            <w:pPr>
              <w:rPr>
                <w:color w:val="000000"/>
                <w:sz w:val="22"/>
                <w:szCs w:val="22"/>
                <w:lang w:eastAsia="lv-LV"/>
              </w:rPr>
            </w:pPr>
          </w:p>
        </w:tc>
      </w:tr>
      <w:tr w:rsidR="00354742" w:rsidRPr="006E4108" w14:paraId="1B1B8F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47C43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404DDF" w14:textId="77777777" w:rsidR="00354742" w:rsidRPr="006E4108" w:rsidRDefault="00354742" w:rsidP="006629EF">
            <w:pPr>
              <w:rPr>
                <w:bCs/>
                <w:color w:val="000000"/>
                <w:sz w:val="22"/>
                <w:szCs w:val="22"/>
                <w:lang w:eastAsia="lv-LV"/>
              </w:rPr>
            </w:pPr>
            <w:proofErr w:type="spellStart"/>
            <w:r w:rsidRPr="006E4108">
              <w:rPr>
                <w:sz w:val="22"/>
                <w:szCs w:val="22"/>
              </w:rPr>
              <w:t>Magnētizējošās</w:t>
            </w:r>
            <w:proofErr w:type="spellEnd"/>
            <w:r w:rsidRPr="006E4108">
              <w:rPr>
                <w:sz w:val="22"/>
                <w:szCs w:val="22"/>
              </w:rPr>
              <w:t xml:space="preserve"> strāvas lēciena atpazīšanas funkcija</w:t>
            </w:r>
            <w:r w:rsidRPr="006E4108" w:rsidDel="009168B9">
              <w:rPr>
                <w:sz w:val="22"/>
                <w:szCs w:val="22"/>
              </w:rPr>
              <w:t xml:space="preserve"> </w:t>
            </w:r>
            <w:r w:rsidRPr="006E4108">
              <w:rPr>
                <w:sz w:val="22"/>
                <w:szCs w:val="22"/>
              </w:rPr>
              <w:t xml:space="preserve">/ </w:t>
            </w:r>
            <w:proofErr w:type="spellStart"/>
            <w:r w:rsidRPr="006E4108">
              <w:rPr>
                <w:sz w:val="22"/>
                <w:szCs w:val="22"/>
              </w:rPr>
              <w:t>Inrush</w:t>
            </w:r>
            <w:proofErr w:type="spellEnd"/>
            <w:r w:rsidRPr="006E4108">
              <w:rPr>
                <w:sz w:val="22"/>
                <w:szCs w:val="22"/>
              </w:rPr>
              <w:t xml:space="preserve"> </w:t>
            </w:r>
            <w:proofErr w:type="spellStart"/>
            <w:r w:rsidRPr="006E4108">
              <w:rPr>
                <w:sz w:val="22"/>
                <w:szCs w:val="22"/>
              </w:rPr>
              <w:t>restraint</w:t>
            </w:r>
            <w:proofErr w:type="spellEnd"/>
          </w:p>
        </w:tc>
        <w:tc>
          <w:tcPr>
            <w:tcW w:w="1985" w:type="dxa"/>
            <w:tcBorders>
              <w:top w:val="single" w:sz="4" w:space="0" w:color="auto"/>
              <w:left w:val="nil"/>
              <w:bottom w:val="single" w:sz="4" w:space="0" w:color="auto"/>
              <w:right w:val="single" w:sz="4" w:space="0" w:color="auto"/>
            </w:tcBorders>
            <w:vAlign w:val="center"/>
          </w:tcPr>
          <w:p w14:paraId="5AF84B9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77AE3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62C10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B9415F8" w14:textId="77777777" w:rsidR="00354742" w:rsidRPr="006E4108" w:rsidRDefault="00354742" w:rsidP="006629EF">
            <w:pPr>
              <w:rPr>
                <w:color w:val="000000"/>
                <w:sz w:val="22"/>
                <w:szCs w:val="22"/>
                <w:lang w:eastAsia="lv-LV"/>
              </w:rPr>
            </w:pPr>
          </w:p>
        </w:tc>
      </w:tr>
      <w:tr w:rsidR="00354742" w:rsidRPr="006E4108" w14:paraId="51D8925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519C0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4DA8B3C" w14:textId="77777777" w:rsidR="00354742" w:rsidRPr="006E4108" w:rsidRDefault="00354742" w:rsidP="006629EF">
            <w:pPr>
              <w:rPr>
                <w:bCs/>
                <w:color w:val="000000"/>
                <w:sz w:val="22"/>
                <w:szCs w:val="22"/>
                <w:lang w:eastAsia="lv-LV"/>
              </w:rPr>
            </w:pPr>
            <w:r w:rsidRPr="006E4108">
              <w:rPr>
                <w:sz w:val="22"/>
                <w:szCs w:val="22"/>
              </w:rPr>
              <w:t xml:space="preserve">Jaudas slēdža bojājuma aizsardzība (50BF). Funkcijas bloķēšana, ja jaudas slēdzis ir atvienotā pozīcijā/ </w:t>
            </w:r>
            <w:proofErr w:type="spellStart"/>
            <w:r w:rsidRPr="006E4108">
              <w:rPr>
                <w:sz w:val="22"/>
                <w:szCs w:val="22"/>
              </w:rPr>
              <w:t>Circuit-breaker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(50BF). </w:t>
            </w:r>
            <w:proofErr w:type="spellStart"/>
            <w:r w:rsidRPr="006E4108">
              <w:rPr>
                <w:sz w:val="22"/>
                <w:szCs w:val="22"/>
              </w:rPr>
              <w:t>Blocking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function</w:t>
            </w:r>
            <w:proofErr w:type="spellEnd"/>
            <w:r w:rsidRPr="006E4108">
              <w:rPr>
                <w:sz w:val="22"/>
                <w:szCs w:val="22"/>
              </w:rPr>
              <w:t xml:space="preserve"> </w:t>
            </w:r>
            <w:proofErr w:type="spellStart"/>
            <w:r w:rsidRPr="006E4108">
              <w:rPr>
                <w:sz w:val="22"/>
                <w:szCs w:val="22"/>
              </w:rPr>
              <w:t>when</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disconnected</w:t>
            </w:r>
            <w:proofErr w:type="spellEnd"/>
            <w:r w:rsidRPr="006E4108">
              <w:rPr>
                <w:sz w:val="22"/>
                <w:szCs w:val="22"/>
              </w:rPr>
              <w:t xml:space="preserve"> </w:t>
            </w:r>
            <w:proofErr w:type="spellStart"/>
            <w:r w:rsidRPr="006E4108">
              <w:rPr>
                <w:sz w:val="22"/>
                <w:szCs w:val="22"/>
              </w:rPr>
              <w:t>position</w:t>
            </w:r>
            <w:proofErr w:type="spellEnd"/>
          </w:p>
        </w:tc>
        <w:tc>
          <w:tcPr>
            <w:tcW w:w="1985" w:type="dxa"/>
            <w:tcBorders>
              <w:top w:val="single" w:sz="4" w:space="0" w:color="auto"/>
              <w:left w:val="nil"/>
              <w:bottom w:val="single" w:sz="4" w:space="0" w:color="auto"/>
              <w:right w:val="single" w:sz="4" w:space="0" w:color="auto"/>
            </w:tcBorders>
            <w:vAlign w:val="center"/>
          </w:tcPr>
          <w:p w14:paraId="5F1C517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C6E25C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AD5F6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E31A6CA" w14:textId="77777777" w:rsidR="00354742" w:rsidRPr="006E4108" w:rsidRDefault="00354742" w:rsidP="006629EF">
            <w:pPr>
              <w:rPr>
                <w:color w:val="000000"/>
                <w:sz w:val="22"/>
                <w:szCs w:val="22"/>
                <w:lang w:eastAsia="lv-LV"/>
              </w:rPr>
            </w:pPr>
          </w:p>
        </w:tc>
      </w:tr>
      <w:tr w:rsidR="00354742" w:rsidRPr="006E4108" w14:paraId="1B2FF9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C71D58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18E340" w14:textId="77777777" w:rsidR="00354742" w:rsidRPr="006E4108" w:rsidRDefault="00354742" w:rsidP="006629EF">
            <w:pPr>
              <w:rPr>
                <w:bCs/>
                <w:color w:val="000000"/>
                <w:sz w:val="22"/>
                <w:szCs w:val="22"/>
                <w:lang w:eastAsia="lv-LV"/>
              </w:rPr>
            </w:pPr>
            <w:r w:rsidRPr="006E4108">
              <w:rPr>
                <w:sz w:val="22"/>
                <w:szCs w:val="22"/>
              </w:rPr>
              <w:t xml:space="preserve">Atslēgšanas ķēdes kontrole (74TC)/ </w:t>
            </w:r>
            <w:proofErr w:type="spellStart"/>
            <w:r w:rsidRPr="006E4108">
              <w:rPr>
                <w:sz w:val="22"/>
                <w:szCs w:val="22"/>
              </w:rPr>
              <w:t>Trip</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supervision</w:t>
            </w:r>
            <w:proofErr w:type="spellEnd"/>
            <w:r w:rsidRPr="006E4108">
              <w:rPr>
                <w:sz w:val="22"/>
                <w:szCs w:val="22"/>
              </w:rPr>
              <w:t xml:space="preserve"> (74TC)</w:t>
            </w:r>
          </w:p>
        </w:tc>
        <w:tc>
          <w:tcPr>
            <w:tcW w:w="1985" w:type="dxa"/>
            <w:tcBorders>
              <w:top w:val="single" w:sz="4" w:space="0" w:color="auto"/>
              <w:left w:val="nil"/>
              <w:bottom w:val="single" w:sz="4" w:space="0" w:color="auto"/>
              <w:right w:val="single" w:sz="4" w:space="0" w:color="auto"/>
            </w:tcBorders>
            <w:vAlign w:val="center"/>
          </w:tcPr>
          <w:p w14:paraId="73D2CE0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936390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36D02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1DB754E" w14:textId="77777777" w:rsidR="00354742" w:rsidRPr="006E4108" w:rsidRDefault="00354742" w:rsidP="006629EF">
            <w:pPr>
              <w:rPr>
                <w:color w:val="000000"/>
                <w:sz w:val="22"/>
                <w:szCs w:val="22"/>
                <w:lang w:eastAsia="lv-LV"/>
              </w:rPr>
            </w:pPr>
          </w:p>
        </w:tc>
      </w:tr>
      <w:tr w:rsidR="00354742" w:rsidRPr="006E4108" w14:paraId="175F03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8BCD2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04A2BB0" w14:textId="1CA5AAAA" w:rsidR="00354742" w:rsidRPr="006E4108" w:rsidRDefault="00354742" w:rsidP="006629EF">
            <w:pPr>
              <w:rPr>
                <w:sz w:val="22"/>
                <w:szCs w:val="22"/>
              </w:rPr>
            </w:pPr>
            <w:r w:rsidRPr="006E4108">
              <w:rPr>
                <w:sz w:val="22"/>
                <w:szCs w:val="22"/>
              </w:rPr>
              <w:t xml:space="preserve">Viena atsevišķa binārā ieeja IESLĒGT komandai jaudas </w:t>
            </w:r>
            <w:proofErr w:type="spellStart"/>
            <w:r w:rsidRPr="006E4108">
              <w:rPr>
                <w:sz w:val="22"/>
                <w:szCs w:val="22"/>
              </w:rPr>
              <w:t>slēdzim</w:t>
            </w:r>
            <w:proofErr w:type="spellEnd"/>
            <w:r w:rsidRPr="006E4108">
              <w:rPr>
                <w:sz w:val="22"/>
                <w:szCs w:val="22"/>
              </w:rPr>
              <w:t xml:space="preserve"> no ARI funkcijas/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bypass</w:t>
            </w:r>
            <w:proofErr w:type="spellEnd"/>
            <w:r w:rsidRPr="006E4108">
              <w:rPr>
                <w:sz w:val="22"/>
                <w:szCs w:val="22"/>
              </w:rPr>
              <w:t xml:space="preserve"> </w:t>
            </w:r>
            <w:proofErr w:type="spellStart"/>
            <w:r w:rsidRPr="006E4108">
              <w:rPr>
                <w:sz w:val="22"/>
                <w:szCs w:val="22"/>
              </w:rPr>
              <w:t>input</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CLOSE </w:t>
            </w:r>
            <w:proofErr w:type="spellStart"/>
            <w:r w:rsidRPr="006E4108">
              <w:rPr>
                <w:sz w:val="22"/>
                <w:szCs w:val="22"/>
              </w:rPr>
              <w:t>command</w:t>
            </w:r>
            <w:proofErr w:type="spellEnd"/>
            <w:r w:rsidRPr="006E4108">
              <w:rPr>
                <w:sz w:val="22"/>
                <w:szCs w:val="22"/>
              </w:rPr>
              <w:t xml:space="preserve"> to CB </w:t>
            </w:r>
            <w:proofErr w:type="spellStart"/>
            <w:r w:rsidRPr="006E4108">
              <w:rPr>
                <w:sz w:val="22"/>
                <w:szCs w:val="22"/>
              </w:rPr>
              <w:t>from</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p>
        </w:tc>
        <w:tc>
          <w:tcPr>
            <w:tcW w:w="1985" w:type="dxa"/>
            <w:tcBorders>
              <w:top w:val="single" w:sz="4" w:space="0" w:color="auto"/>
              <w:left w:val="nil"/>
              <w:bottom w:val="single" w:sz="4" w:space="0" w:color="auto"/>
              <w:right w:val="single" w:sz="4" w:space="0" w:color="auto"/>
            </w:tcBorders>
            <w:vAlign w:val="center"/>
          </w:tcPr>
          <w:p w14:paraId="387A9C3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2C8847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8E82D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33EB2D3" w14:textId="77777777" w:rsidR="00354742" w:rsidRPr="006E4108" w:rsidRDefault="00354742" w:rsidP="006629EF">
            <w:pPr>
              <w:rPr>
                <w:color w:val="000000"/>
                <w:sz w:val="22"/>
                <w:szCs w:val="22"/>
                <w:lang w:eastAsia="lv-LV"/>
              </w:rPr>
            </w:pPr>
          </w:p>
        </w:tc>
      </w:tr>
      <w:tr w:rsidR="00354742" w:rsidRPr="006E4108" w14:paraId="3A4D6C5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03C3C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27A04BB" w14:textId="77777777" w:rsidR="00354742" w:rsidRPr="006E4108" w:rsidRDefault="00354742" w:rsidP="006629EF">
            <w:pPr>
              <w:rPr>
                <w:sz w:val="22"/>
                <w:szCs w:val="22"/>
              </w:rPr>
            </w:pPr>
            <w:r w:rsidRPr="006E4108">
              <w:rPr>
                <w:sz w:val="22"/>
                <w:szCs w:val="22"/>
              </w:rPr>
              <w:t xml:space="preserve">Divas atsevišķas binārās ieejas attālinātai vadībai/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control</w:t>
            </w:r>
            <w:proofErr w:type="spellEnd"/>
          </w:p>
        </w:tc>
        <w:tc>
          <w:tcPr>
            <w:tcW w:w="1985" w:type="dxa"/>
            <w:tcBorders>
              <w:top w:val="single" w:sz="4" w:space="0" w:color="auto"/>
              <w:left w:val="nil"/>
              <w:bottom w:val="single" w:sz="4" w:space="0" w:color="auto"/>
              <w:right w:val="single" w:sz="4" w:space="0" w:color="auto"/>
            </w:tcBorders>
            <w:vAlign w:val="center"/>
          </w:tcPr>
          <w:p w14:paraId="0E143B3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92FCF0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25D53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70CBF6" w14:textId="77777777" w:rsidR="00354742" w:rsidRPr="006E4108" w:rsidRDefault="00354742" w:rsidP="006629EF">
            <w:pPr>
              <w:rPr>
                <w:color w:val="000000"/>
                <w:sz w:val="22"/>
                <w:szCs w:val="22"/>
                <w:lang w:eastAsia="lv-LV"/>
              </w:rPr>
            </w:pPr>
          </w:p>
        </w:tc>
      </w:tr>
      <w:tr w:rsidR="00354742" w:rsidRPr="006E4108" w14:paraId="6D3010E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4131F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27E3EC" w14:textId="77777777" w:rsidR="00354742" w:rsidRPr="006E4108" w:rsidRDefault="00354742" w:rsidP="006629EF">
            <w:pPr>
              <w:rPr>
                <w:sz w:val="22"/>
                <w:szCs w:val="22"/>
              </w:rPr>
            </w:pPr>
            <w:r w:rsidRPr="006E4108">
              <w:rPr>
                <w:sz w:val="22"/>
                <w:szCs w:val="22"/>
              </w:rPr>
              <w:t xml:space="preserve">Divas atsevišķas binārās ieejas un trīs binārās izejas, lai nosūtītu komandas trīs aizejošajiem pievienojumiem, ko atslēdz 110 </w:t>
            </w:r>
            <w:proofErr w:type="spellStart"/>
            <w:r w:rsidRPr="006E4108">
              <w:rPr>
                <w:sz w:val="22"/>
                <w:szCs w:val="22"/>
              </w:rPr>
              <w:t>kV</w:t>
            </w:r>
            <w:proofErr w:type="spellEnd"/>
            <w:r w:rsidRPr="006E4108">
              <w:rPr>
                <w:sz w:val="22"/>
                <w:szCs w:val="22"/>
              </w:rPr>
              <w:t xml:space="preserve"> transformatoru un citas aizsardzības/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passing</w:t>
            </w:r>
            <w:proofErr w:type="spellEnd"/>
            <w:r w:rsidRPr="006E4108">
              <w:rPr>
                <w:sz w:val="22"/>
                <w:szCs w:val="22"/>
              </w:rPr>
              <w:t xml:space="preserve"> </w:t>
            </w:r>
            <w:proofErr w:type="spellStart"/>
            <w:r w:rsidRPr="006E4108">
              <w:rPr>
                <w:sz w:val="22"/>
                <w:szCs w:val="22"/>
              </w:rPr>
              <w:t>commands</w:t>
            </w:r>
            <w:proofErr w:type="spellEnd"/>
            <w:r w:rsidRPr="006E4108">
              <w:rPr>
                <w:sz w:val="22"/>
                <w:szCs w:val="22"/>
              </w:rPr>
              <w:t xml:space="preserve"> to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outgoing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w:t>
            </w:r>
            <w:proofErr w:type="spellStart"/>
            <w:r w:rsidRPr="006E4108">
              <w:rPr>
                <w:sz w:val="22"/>
                <w:szCs w:val="22"/>
              </w:rPr>
              <w:t>tripping</w:t>
            </w:r>
            <w:proofErr w:type="spellEnd"/>
            <w:r w:rsidRPr="006E4108">
              <w:rPr>
                <w:sz w:val="22"/>
                <w:szCs w:val="22"/>
              </w:rPr>
              <w:t xml:space="preserve"> </w:t>
            </w:r>
            <w:proofErr w:type="spellStart"/>
            <w:r w:rsidRPr="006E4108">
              <w:rPr>
                <w:sz w:val="22"/>
                <w:szCs w:val="22"/>
              </w:rPr>
              <w:t>from</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other</w:t>
            </w:r>
            <w:proofErr w:type="spellEnd"/>
            <w:r w:rsidRPr="006E4108">
              <w:rPr>
                <w:sz w:val="22"/>
                <w:szCs w:val="22"/>
              </w:rPr>
              <w:t xml:space="preserve"> </w:t>
            </w:r>
            <w:proofErr w:type="spellStart"/>
            <w:r w:rsidRPr="006E4108">
              <w:rPr>
                <w:sz w:val="22"/>
                <w:szCs w:val="22"/>
              </w:rPr>
              <w:t>protections</w:t>
            </w:r>
            <w:proofErr w:type="spellEnd"/>
          </w:p>
        </w:tc>
        <w:tc>
          <w:tcPr>
            <w:tcW w:w="1985" w:type="dxa"/>
            <w:tcBorders>
              <w:top w:val="single" w:sz="4" w:space="0" w:color="auto"/>
              <w:left w:val="nil"/>
              <w:bottom w:val="single" w:sz="4" w:space="0" w:color="auto"/>
              <w:right w:val="single" w:sz="4" w:space="0" w:color="auto"/>
            </w:tcBorders>
            <w:vAlign w:val="center"/>
          </w:tcPr>
          <w:p w14:paraId="345F97D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252164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2CD06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448F08" w14:textId="77777777" w:rsidR="00354742" w:rsidRPr="006E4108" w:rsidRDefault="00354742" w:rsidP="006629EF">
            <w:pPr>
              <w:rPr>
                <w:color w:val="000000"/>
                <w:sz w:val="22"/>
                <w:szCs w:val="22"/>
                <w:lang w:eastAsia="lv-LV"/>
              </w:rPr>
            </w:pPr>
          </w:p>
        </w:tc>
      </w:tr>
      <w:tr w:rsidR="00354742" w:rsidRPr="006E4108" w14:paraId="02B80B6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805567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FD215E0" w14:textId="1A9107AA" w:rsidR="00354742" w:rsidRPr="006E4108" w:rsidRDefault="00354742" w:rsidP="006629EF">
            <w:pPr>
              <w:rPr>
                <w:sz w:val="22"/>
                <w:szCs w:val="22"/>
              </w:rPr>
            </w:pPr>
            <w:proofErr w:type="spellStart"/>
            <w:r w:rsidRPr="006E4108">
              <w:rPr>
                <w:sz w:val="22"/>
                <w:szCs w:val="22"/>
              </w:rPr>
              <w:t>Selektorslēdzis</w:t>
            </w:r>
            <w:proofErr w:type="spellEnd"/>
            <w:r w:rsidRPr="006E4108">
              <w:rPr>
                <w:sz w:val="22"/>
                <w:szCs w:val="22"/>
              </w:rPr>
              <w:t xml:space="preserve"> ARI funkcijas IESLĒGT/ATSLĒGT vadībai/ </w:t>
            </w:r>
            <w:proofErr w:type="spellStart"/>
            <w:r w:rsidRPr="006E4108">
              <w:rPr>
                <w:sz w:val="22"/>
                <w:szCs w:val="22"/>
              </w:rPr>
              <w:t>Selector</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r w:rsidRPr="006E4108">
              <w:rPr>
                <w:sz w:val="22"/>
                <w:szCs w:val="22"/>
              </w:rPr>
              <w:t xml:space="preserve"> ON/OFF </w:t>
            </w:r>
            <w:proofErr w:type="spellStart"/>
            <w:r w:rsidRPr="006E4108">
              <w:rPr>
                <w:sz w:val="22"/>
                <w:szCs w:val="22"/>
              </w:rPr>
              <w:t>control</w:t>
            </w:r>
            <w:proofErr w:type="spellEnd"/>
          </w:p>
        </w:tc>
        <w:tc>
          <w:tcPr>
            <w:tcW w:w="1985" w:type="dxa"/>
            <w:tcBorders>
              <w:top w:val="single" w:sz="4" w:space="0" w:color="auto"/>
              <w:left w:val="nil"/>
              <w:bottom w:val="single" w:sz="4" w:space="0" w:color="auto"/>
              <w:right w:val="single" w:sz="4" w:space="0" w:color="auto"/>
            </w:tcBorders>
            <w:vAlign w:val="center"/>
          </w:tcPr>
          <w:p w14:paraId="299E10A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FF1040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34269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7B9ECA4" w14:textId="77777777" w:rsidR="00354742" w:rsidRPr="006E4108" w:rsidRDefault="00354742" w:rsidP="006629EF">
            <w:pPr>
              <w:rPr>
                <w:color w:val="000000"/>
                <w:sz w:val="22"/>
                <w:szCs w:val="22"/>
                <w:lang w:eastAsia="lv-LV"/>
              </w:rPr>
            </w:pPr>
          </w:p>
        </w:tc>
      </w:tr>
      <w:tr w:rsidR="00354742" w:rsidRPr="006E4108" w14:paraId="48411004"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91367"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Sekcijas jaudas slēdža automātiskās rezerves ieslēgšanas funkcija (ARI)/ </w:t>
            </w:r>
            <w:proofErr w:type="spellStart"/>
            <w:r w:rsidRPr="006E4108">
              <w:rPr>
                <w:b/>
                <w:bCs/>
                <w:color w:val="000000"/>
                <w:sz w:val="22"/>
                <w:szCs w:val="22"/>
                <w:lang w:eastAsia="lv-LV"/>
              </w:rPr>
              <w:t>Section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circuit</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breaker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changeover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automation</w:t>
            </w:r>
            <w:proofErr w:type="spellEnd"/>
            <w:r w:rsidRPr="006E4108">
              <w:rPr>
                <w:b/>
                <w:bCs/>
                <w:color w:val="000000"/>
                <w:sz w:val="22"/>
                <w:szCs w:val="22"/>
                <w:lang w:eastAsia="lv-LV"/>
              </w:rPr>
              <w:t xml:space="preserve"> (ACO):</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8A32B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C9186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94961" w14:textId="77777777" w:rsidR="00354742" w:rsidRPr="006E4108" w:rsidRDefault="00354742" w:rsidP="006629EF">
            <w:pPr>
              <w:rPr>
                <w:color w:val="000000"/>
                <w:sz w:val="22"/>
                <w:szCs w:val="22"/>
                <w:lang w:eastAsia="lv-LV"/>
              </w:rPr>
            </w:pPr>
          </w:p>
        </w:tc>
      </w:tr>
      <w:tr w:rsidR="00354742" w:rsidRPr="006E4108" w14:paraId="490E592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10340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FA8004D" w14:textId="6E3AB30C" w:rsidR="00354742" w:rsidRPr="006E4108" w:rsidRDefault="00354742" w:rsidP="006629EF">
            <w:pPr>
              <w:rPr>
                <w:bCs/>
                <w:color w:val="000000"/>
                <w:sz w:val="22"/>
                <w:szCs w:val="22"/>
                <w:lang w:eastAsia="lv-LV"/>
              </w:rPr>
            </w:pPr>
            <w:r w:rsidRPr="006E4108">
              <w:rPr>
                <w:bCs/>
                <w:color w:val="000000"/>
                <w:sz w:val="22"/>
                <w:szCs w:val="22"/>
                <w:lang w:eastAsia="lv-LV"/>
              </w:rPr>
              <w:t xml:space="preserve">Parastais darbības režīms – abi </w:t>
            </w:r>
            <w:proofErr w:type="spellStart"/>
            <w:r w:rsidRPr="006E4108">
              <w:rPr>
                <w:bCs/>
                <w:color w:val="000000"/>
                <w:sz w:val="22"/>
                <w:szCs w:val="22"/>
                <w:lang w:eastAsia="lv-LV"/>
              </w:rPr>
              <w:t>ievadslēdži</w:t>
            </w:r>
            <w:proofErr w:type="spellEnd"/>
            <w:r w:rsidRPr="006E4108">
              <w:rPr>
                <w:bCs/>
                <w:color w:val="000000"/>
                <w:sz w:val="22"/>
                <w:szCs w:val="22"/>
                <w:lang w:eastAsia="lv-LV"/>
              </w:rPr>
              <w:t xml:space="preserve"> ir ieslēgti, sekcijas jaudas slēdzis ir atslēgts/ </w:t>
            </w:r>
            <w:proofErr w:type="spellStart"/>
            <w:r w:rsidRPr="006E4108">
              <w:rPr>
                <w:bCs/>
                <w:color w:val="000000"/>
                <w:sz w:val="22"/>
                <w:szCs w:val="22"/>
                <w:lang w:eastAsia="lv-LV"/>
              </w:rPr>
              <w:t>Normal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operation</w:t>
            </w:r>
            <w:proofErr w:type="spellEnd"/>
            <w:r w:rsidRPr="006E4108">
              <w:rPr>
                <w:bCs/>
                <w:color w:val="000000"/>
                <w:sz w:val="22"/>
                <w:szCs w:val="22"/>
                <w:lang w:eastAsia="lv-LV"/>
              </w:rPr>
              <w:t xml:space="preserve"> mode –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circuitbreakers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both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closed</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(OFF)</w:t>
            </w:r>
          </w:p>
        </w:tc>
        <w:tc>
          <w:tcPr>
            <w:tcW w:w="1985" w:type="dxa"/>
            <w:tcBorders>
              <w:top w:val="single" w:sz="4" w:space="0" w:color="auto"/>
              <w:left w:val="nil"/>
              <w:bottom w:val="single" w:sz="4" w:space="0" w:color="auto"/>
              <w:right w:val="single" w:sz="4" w:space="0" w:color="auto"/>
            </w:tcBorders>
            <w:vAlign w:val="center"/>
          </w:tcPr>
          <w:p w14:paraId="0B20601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41251B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DD544F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9C3011B" w14:textId="77777777" w:rsidR="00354742" w:rsidRPr="006E4108" w:rsidRDefault="00354742" w:rsidP="006629EF">
            <w:pPr>
              <w:rPr>
                <w:color w:val="000000"/>
                <w:sz w:val="22"/>
                <w:szCs w:val="22"/>
                <w:lang w:eastAsia="lv-LV"/>
              </w:rPr>
            </w:pPr>
          </w:p>
        </w:tc>
      </w:tr>
      <w:tr w:rsidR="00354742" w:rsidRPr="006E4108" w14:paraId="1C6C9FC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7E054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9C6647" w14:textId="48DFB84F" w:rsidR="00354742" w:rsidRPr="006E4108" w:rsidRDefault="00354742" w:rsidP="006629EF">
            <w:pPr>
              <w:rPr>
                <w:bCs/>
                <w:color w:val="000000"/>
                <w:sz w:val="22"/>
                <w:szCs w:val="22"/>
                <w:lang w:eastAsia="lv-LV"/>
              </w:rPr>
            </w:pPr>
            <w:r w:rsidRPr="006E4108">
              <w:rPr>
                <w:bCs/>
                <w:color w:val="000000"/>
                <w:sz w:val="22"/>
                <w:szCs w:val="22"/>
                <w:lang w:eastAsia="lv-LV"/>
              </w:rPr>
              <w:t xml:space="preserve">Ja </w:t>
            </w:r>
            <w:proofErr w:type="spellStart"/>
            <w:r w:rsidRPr="006E4108">
              <w:rPr>
                <w:bCs/>
                <w:color w:val="000000"/>
                <w:sz w:val="22"/>
                <w:szCs w:val="22"/>
                <w:lang w:eastAsia="lv-LV"/>
              </w:rPr>
              <w:t>ievadslēdzis</w:t>
            </w:r>
            <w:proofErr w:type="spellEnd"/>
            <w:r w:rsidRPr="006E4108">
              <w:rPr>
                <w:bCs/>
                <w:color w:val="000000"/>
                <w:sz w:val="22"/>
                <w:szCs w:val="22"/>
                <w:lang w:eastAsia="lv-LV"/>
              </w:rPr>
              <w:t xml:space="preserve"> ir atslēdzies – sprieguma kontrole nekavējoties ieslēdz sekcijas jaudas slēdzi – vienā no divām vienas kopnes sekcijām tiek pārtraukta visu trīs starpfāžu spriegumu padeve, bet otrai sekcijai joprojām tiek pievadīts spriegums/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immediately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check</w:t>
            </w:r>
            <w:proofErr w:type="spellEnd"/>
            <w:r w:rsidRPr="006E4108">
              <w:rPr>
                <w:bCs/>
                <w:color w:val="000000"/>
                <w:sz w:val="22"/>
                <w:szCs w:val="22"/>
                <w:lang w:eastAsia="lv-LV"/>
              </w:rPr>
              <w:t xml:space="preserve"> -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two</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other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remains</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6A0C9F9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152353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9CFAFD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9A4598" w14:textId="77777777" w:rsidR="00354742" w:rsidRPr="006E4108" w:rsidRDefault="00354742" w:rsidP="006629EF">
            <w:pPr>
              <w:rPr>
                <w:color w:val="000000"/>
                <w:sz w:val="22"/>
                <w:szCs w:val="22"/>
                <w:lang w:eastAsia="lv-LV"/>
              </w:rPr>
            </w:pPr>
          </w:p>
        </w:tc>
      </w:tr>
      <w:tr w:rsidR="00354742" w:rsidRPr="006E4108" w14:paraId="1D6258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3A5AA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FB58054"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vienā no divām vienas kopnes sekcijām tiek pārtraukta visu trīs starpfāžu spriegumu padeve, bet otrai sekcijai joprojām tiek pievadīts spriegums: sekcijas, kurai netiek pievadīts spriegums, </w:t>
            </w:r>
            <w:proofErr w:type="spellStart"/>
            <w:r w:rsidRPr="006E4108">
              <w:rPr>
                <w:bCs/>
                <w:color w:val="000000"/>
                <w:sz w:val="22"/>
                <w:szCs w:val="22"/>
                <w:lang w:eastAsia="lv-LV"/>
              </w:rPr>
              <w:t>ievadslēdža</w:t>
            </w:r>
            <w:proofErr w:type="spellEnd"/>
            <w:r w:rsidRPr="006E4108">
              <w:rPr>
                <w:bCs/>
                <w:color w:val="000000"/>
                <w:sz w:val="22"/>
                <w:szCs w:val="22"/>
                <w:lang w:eastAsia="lv-LV"/>
              </w:rPr>
              <w:t xml:space="preserve"> pievienojuma jaudas slēdzis tiek atslēgts ar noteiktu laika aizturi, un sekcijas jaudas slēdzis tiek nekavējoties ieslēgts/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two</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other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remains</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loose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settled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immediately</w:t>
            </w:r>
            <w:proofErr w:type="spellEnd"/>
          </w:p>
        </w:tc>
        <w:tc>
          <w:tcPr>
            <w:tcW w:w="1985" w:type="dxa"/>
            <w:tcBorders>
              <w:top w:val="single" w:sz="4" w:space="0" w:color="auto"/>
              <w:left w:val="nil"/>
              <w:bottom w:val="single" w:sz="4" w:space="0" w:color="auto"/>
              <w:right w:val="single" w:sz="4" w:space="0" w:color="auto"/>
            </w:tcBorders>
            <w:vAlign w:val="center"/>
          </w:tcPr>
          <w:p w14:paraId="2108FC6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0C86FE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7A0BB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20762C" w14:textId="77777777" w:rsidR="00354742" w:rsidRPr="006E4108" w:rsidRDefault="00354742" w:rsidP="006629EF">
            <w:pPr>
              <w:rPr>
                <w:color w:val="000000"/>
                <w:sz w:val="22"/>
                <w:szCs w:val="22"/>
                <w:lang w:eastAsia="lv-LV"/>
              </w:rPr>
            </w:pPr>
          </w:p>
        </w:tc>
      </w:tr>
      <w:tr w:rsidR="00354742" w:rsidRPr="006E4108" w14:paraId="5D3B217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DC34F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E8EA67" w14:textId="5ABA4CE8" w:rsidR="00354742" w:rsidRPr="006E4108" w:rsidRDefault="00354742" w:rsidP="006629EF">
            <w:pPr>
              <w:rPr>
                <w:bCs/>
                <w:color w:val="000000"/>
                <w:sz w:val="22"/>
                <w:szCs w:val="22"/>
                <w:lang w:eastAsia="lv-LV"/>
              </w:rPr>
            </w:pPr>
            <w:r w:rsidRPr="006E4108">
              <w:rPr>
                <w:bCs/>
                <w:color w:val="000000"/>
                <w:sz w:val="22"/>
                <w:szCs w:val="22"/>
                <w:lang w:eastAsia="lv-LV"/>
              </w:rPr>
              <w:t xml:space="preserve">Ja sekcijas jaudas slēdzis ir atslēgts no aizsardzības, atkārtota ieslēgšana, ko veic ARI funkcija vai attālināti uz bojājumu, tiek bloķēta, līdz tā tiek lokāli vai attālināti atiestatīta/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ACO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short</w:t>
            </w:r>
            <w:proofErr w:type="spellEnd"/>
            <w:r w:rsidR="006E72DB"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until</w:t>
            </w:r>
            <w:proofErr w:type="spellEnd"/>
            <w:r w:rsidRPr="006E4108">
              <w:rPr>
                <w:bCs/>
                <w:color w:val="000000"/>
                <w:sz w:val="22"/>
                <w:szCs w:val="22"/>
                <w:lang w:eastAsia="lv-LV"/>
              </w:rPr>
              <w:t xml:space="preserve"> it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reset</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5475693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752C0F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CC2B1D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42CFEE3" w14:textId="77777777" w:rsidR="00354742" w:rsidRPr="006E4108" w:rsidRDefault="00354742" w:rsidP="006629EF">
            <w:pPr>
              <w:rPr>
                <w:color w:val="000000"/>
                <w:sz w:val="22"/>
                <w:szCs w:val="22"/>
                <w:lang w:eastAsia="lv-LV"/>
              </w:rPr>
            </w:pPr>
          </w:p>
        </w:tc>
      </w:tr>
      <w:tr w:rsidR="00354742" w:rsidRPr="006E4108" w14:paraId="358999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07F5AE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0CFEC45"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w:t>
            </w:r>
            <w:proofErr w:type="spellStart"/>
            <w:r w:rsidRPr="006E4108">
              <w:rPr>
                <w:bCs/>
                <w:color w:val="000000"/>
                <w:sz w:val="22"/>
                <w:szCs w:val="22"/>
                <w:lang w:eastAsia="lv-LV"/>
              </w:rPr>
              <w:t>ievadslēdža</w:t>
            </w:r>
            <w:proofErr w:type="spellEnd"/>
            <w:r w:rsidRPr="006E4108">
              <w:rPr>
                <w:bCs/>
                <w:color w:val="000000"/>
                <w:sz w:val="22"/>
                <w:szCs w:val="22"/>
                <w:lang w:eastAsia="lv-LV"/>
              </w:rPr>
              <w:t xml:space="preserve"> pievienojuma jaudas slēdzis ir atslēgts no tā aizsardzības vai aizejošā pievienojuma jaudas slēdža bojājuma aizsardzības vai ja </w:t>
            </w:r>
            <w:proofErr w:type="spellStart"/>
            <w:r w:rsidRPr="006E4108">
              <w:rPr>
                <w:bCs/>
                <w:color w:val="000000"/>
                <w:sz w:val="22"/>
                <w:szCs w:val="22"/>
                <w:lang w:eastAsia="lv-LV"/>
              </w:rPr>
              <w:t>ievadslēdža</w:t>
            </w:r>
            <w:proofErr w:type="spellEnd"/>
            <w:r w:rsidRPr="006E4108">
              <w:rPr>
                <w:bCs/>
                <w:color w:val="000000"/>
                <w:sz w:val="22"/>
                <w:szCs w:val="22"/>
                <w:lang w:eastAsia="lv-LV"/>
              </w:rPr>
              <w:t xml:space="preserve"> pievienojums ir atslēgts manuāli, ARI funkcija tiek bloķēta/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his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outgoing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manually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ACO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73A7F96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E185C8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A1AA9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01A21A5" w14:textId="77777777" w:rsidR="00354742" w:rsidRPr="006E4108" w:rsidRDefault="00354742" w:rsidP="006629EF">
            <w:pPr>
              <w:rPr>
                <w:color w:val="000000"/>
                <w:sz w:val="22"/>
                <w:szCs w:val="22"/>
                <w:lang w:eastAsia="lv-LV"/>
              </w:rPr>
            </w:pPr>
          </w:p>
        </w:tc>
      </w:tr>
      <w:tr w:rsidR="00354742" w:rsidRPr="006E4108" w14:paraId="59B7D38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AC04C2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3741C0" w14:textId="1EE77C89" w:rsidR="00354742" w:rsidRPr="006E4108" w:rsidRDefault="00354742" w:rsidP="006629EF">
            <w:pPr>
              <w:rPr>
                <w:bCs/>
                <w:color w:val="000000"/>
                <w:sz w:val="22"/>
                <w:szCs w:val="22"/>
                <w:lang w:eastAsia="lv-LV"/>
              </w:rPr>
            </w:pPr>
            <w:r w:rsidRPr="006E4108">
              <w:rPr>
                <w:bCs/>
                <w:color w:val="000000"/>
                <w:sz w:val="22"/>
                <w:szCs w:val="22"/>
                <w:lang w:eastAsia="lv-LV"/>
              </w:rPr>
              <w:t xml:space="preserve">Ar iespēju ekspluatācijas personālam ARI funkciju IESLĒGT/ATSLĒGT gan lokāli, gan attālināti/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changeover</w:t>
            </w:r>
            <w:proofErr w:type="spellEnd"/>
            <w:r w:rsidRPr="006E4108">
              <w:rPr>
                <w:bCs/>
                <w:color w:val="000000"/>
                <w:sz w:val="22"/>
                <w:szCs w:val="22"/>
                <w:lang w:eastAsia="lv-LV"/>
              </w:rPr>
              <w:t xml:space="preserve"> </w:t>
            </w:r>
            <w:proofErr w:type="spellStart"/>
            <w:r w:rsidR="006E72DB"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personnel</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68E22FB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84CD4C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68B753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1D7FAC" w14:textId="77777777" w:rsidR="00354742" w:rsidRPr="006E4108" w:rsidRDefault="00354742" w:rsidP="006629EF">
            <w:pPr>
              <w:rPr>
                <w:color w:val="000000"/>
                <w:sz w:val="22"/>
                <w:szCs w:val="22"/>
                <w:lang w:eastAsia="lv-LV"/>
              </w:rPr>
            </w:pPr>
          </w:p>
        </w:tc>
      </w:tr>
      <w:tr w:rsidR="00354742" w:rsidRPr="006E4108" w14:paraId="2ECCDBCA"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9FCF6"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Aizejošo pievienojumu automātiskās atslodzes pēc frekvences funkcija (AAF)/ </w:t>
            </w:r>
            <w:proofErr w:type="spellStart"/>
            <w:r w:rsidRPr="006E4108">
              <w:rPr>
                <w:b/>
                <w:bCs/>
                <w:color w:val="000000"/>
                <w:sz w:val="22"/>
                <w:szCs w:val="22"/>
                <w:lang w:eastAsia="lv-LV"/>
              </w:rPr>
              <w:t>Frequency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control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and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load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relief</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automation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AA684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FFA0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D8F21B" w14:textId="77777777" w:rsidR="00354742" w:rsidRPr="006E4108" w:rsidRDefault="00354742" w:rsidP="006629EF">
            <w:pPr>
              <w:rPr>
                <w:color w:val="000000"/>
                <w:sz w:val="22"/>
                <w:szCs w:val="22"/>
                <w:lang w:eastAsia="lv-LV"/>
              </w:rPr>
            </w:pPr>
          </w:p>
        </w:tc>
      </w:tr>
      <w:tr w:rsidR="00354742" w:rsidRPr="006E4108" w14:paraId="4DBCDD9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1890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5A267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frekvences automātikas funkcija (81)/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w:t>
            </w:r>
            <w:proofErr w:type="spellStart"/>
            <w:r w:rsidRPr="006E4108">
              <w:rPr>
                <w:bCs/>
                <w:color w:val="000000"/>
                <w:sz w:val="22"/>
                <w:szCs w:val="22"/>
                <w:lang w:eastAsia="lv-LV"/>
              </w:rPr>
              <w:t>over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(81)</w:t>
            </w:r>
          </w:p>
        </w:tc>
        <w:tc>
          <w:tcPr>
            <w:tcW w:w="1985" w:type="dxa"/>
            <w:tcBorders>
              <w:top w:val="single" w:sz="4" w:space="0" w:color="auto"/>
              <w:left w:val="nil"/>
              <w:bottom w:val="single" w:sz="4" w:space="0" w:color="auto"/>
              <w:right w:val="single" w:sz="4" w:space="0" w:color="auto"/>
            </w:tcBorders>
            <w:vAlign w:val="center"/>
          </w:tcPr>
          <w:p w14:paraId="4683BAB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69DE9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00708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E9C87B" w14:textId="77777777" w:rsidR="00354742" w:rsidRPr="006E4108" w:rsidRDefault="00354742" w:rsidP="006629EF">
            <w:pPr>
              <w:rPr>
                <w:color w:val="000000"/>
                <w:sz w:val="22"/>
                <w:szCs w:val="22"/>
                <w:lang w:eastAsia="lv-LV"/>
              </w:rPr>
            </w:pPr>
          </w:p>
        </w:tc>
      </w:tr>
      <w:tr w:rsidR="00354742" w:rsidRPr="006E4108" w14:paraId="167D6CC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8CD71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23ADB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Atbilstošo </w:t>
            </w:r>
            <w:proofErr w:type="spellStart"/>
            <w:r w:rsidRPr="006E4108">
              <w:rPr>
                <w:bCs/>
                <w:color w:val="000000"/>
                <w:sz w:val="22"/>
                <w:szCs w:val="22"/>
                <w:lang w:eastAsia="lv-LV"/>
              </w:rPr>
              <w:t>spriegummaiņu</w:t>
            </w:r>
            <w:proofErr w:type="spellEnd"/>
            <w:r w:rsidRPr="006E4108">
              <w:rPr>
                <w:bCs/>
                <w:color w:val="000000"/>
                <w:sz w:val="22"/>
                <w:szCs w:val="22"/>
                <w:lang w:eastAsia="lv-LV"/>
              </w:rPr>
              <w:t xml:space="preserve"> kopņu sekciju frekvenču kontrole/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check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corresponding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transformers</w:t>
            </w:r>
            <w:proofErr w:type="spellEnd"/>
          </w:p>
        </w:tc>
        <w:tc>
          <w:tcPr>
            <w:tcW w:w="1985" w:type="dxa"/>
            <w:tcBorders>
              <w:top w:val="single" w:sz="4" w:space="0" w:color="auto"/>
              <w:left w:val="nil"/>
              <w:bottom w:val="single" w:sz="4" w:space="0" w:color="auto"/>
              <w:right w:val="single" w:sz="4" w:space="0" w:color="auto"/>
            </w:tcBorders>
            <w:vAlign w:val="center"/>
          </w:tcPr>
          <w:p w14:paraId="3ACD5AE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325BDD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9EFC99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15E84B" w14:textId="77777777" w:rsidR="00354742" w:rsidRPr="006E4108" w:rsidRDefault="00354742" w:rsidP="006629EF">
            <w:pPr>
              <w:rPr>
                <w:color w:val="000000"/>
                <w:sz w:val="22"/>
                <w:szCs w:val="22"/>
                <w:lang w:eastAsia="lv-LV"/>
              </w:rPr>
            </w:pPr>
          </w:p>
        </w:tc>
      </w:tr>
      <w:tr w:rsidR="00354742" w:rsidRPr="006E4108" w14:paraId="785234E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C3A8F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372524"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Ar iespēju IESLĒGT/ATSLĒGT automātiku katram pievienojumam/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p>
        </w:tc>
        <w:tc>
          <w:tcPr>
            <w:tcW w:w="1985" w:type="dxa"/>
            <w:tcBorders>
              <w:top w:val="single" w:sz="4" w:space="0" w:color="auto"/>
              <w:left w:val="nil"/>
              <w:bottom w:val="single" w:sz="4" w:space="0" w:color="auto"/>
              <w:right w:val="single" w:sz="4" w:space="0" w:color="auto"/>
            </w:tcBorders>
            <w:vAlign w:val="center"/>
          </w:tcPr>
          <w:p w14:paraId="7B989C2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8AABE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94EF86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59C4D67" w14:textId="77777777" w:rsidR="00354742" w:rsidRPr="006E4108" w:rsidRDefault="00354742" w:rsidP="006629EF">
            <w:pPr>
              <w:rPr>
                <w:color w:val="000000"/>
                <w:sz w:val="22"/>
                <w:szCs w:val="22"/>
                <w:lang w:eastAsia="lv-LV"/>
              </w:rPr>
            </w:pPr>
          </w:p>
        </w:tc>
      </w:tr>
      <w:tr w:rsidR="00354742" w:rsidRPr="006E4108" w14:paraId="1D3BBE8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C506A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59DAC29" w14:textId="77777777" w:rsidR="00354742" w:rsidRPr="006E4108" w:rsidRDefault="00354742" w:rsidP="006629EF">
            <w:pPr>
              <w:rPr>
                <w:bCs/>
                <w:color w:val="000000"/>
                <w:sz w:val="22"/>
                <w:szCs w:val="22"/>
                <w:lang w:eastAsia="lv-LV"/>
              </w:rPr>
            </w:pPr>
            <w:r w:rsidRPr="006E4108">
              <w:rPr>
                <w:bCs/>
                <w:color w:val="000000"/>
                <w:sz w:val="22"/>
                <w:szCs w:val="22"/>
                <w:lang w:eastAsia="lv-LV"/>
              </w:rPr>
              <w:t>Ar iespēju</w:t>
            </w:r>
            <w:r w:rsidRPr="006E4108">
              <w:rPr>
                <w:sz w:val="22"/>
                <w:szCs w:val="22"/>
              </w:rPr>
              <w:t xml:space="preserve"> </w:t>
            </w:r>
            <w:r w:rsidRPr="006E4108">
              <w:rPr>
                <w:bCs/>
                <w:color w:val="000000"/>
                <w:sz w:val="22"/>
                <w:szCs w:val="22"/>
                <w:lang w:eastAsia="lv-LV"/>
              </w:rPr>
              <w:t xml:space="preserve">ekspluatācijas personālam IESLĒGT/ATSLĒGT AAF funkciju gan lokāli, gan attālināti/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relief</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personnel</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p>
        </w:tc>
        <w:tc>
          <w:tcPr>
            <w:tcW w:w="1985" w:type="dxa"/>
            <w:tcBorders>
              <w:top w:val="single" w:sz="4" w:space="0" w:color="auto"/>
              <w:left w:val="nil"/>
              <w:bottom w:val="single" w:sz="4" w:space="0" w:color="auto"/>
              <w:right w:val="single" w:sz="4" w:space="0" w:color="auto"/>
            </w:tcBorders>
            <w:vAlign w:val="center"/>
          </w:tcPr>
          <w:p w14:paraId="5CE252C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18F34E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ED3EC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18D8533" w14:textId="77777777" w:rsidR="00354742" w:rsidRPr="006E4108" w:rsidRDefault="00354742" w:rsidP="006629EF">
            <w:pPr>
              <w:rPr>
                <w:color w:val="000000"/>
                <w:sz w:val="22"/>
                <w:szCs w:val="22"/>
                <w:lang w:eastAsia="lv-LV"/>
              </w:rPr>
            </w:pPr>
          </w:p>
        </w:tc>
      </w:tr>
      <w:tr w:rsidR="00354742" w:rsidRPr="006E4108" w14:paraId="790F36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0857E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321B248" w14:textId="77777777" w:rsidR="00354742" w:rsidRPr="006E4108" w:rsidRDefault="00354742" w:rsidP="006629EF">
            <w:pPr>
              <w:rPr>
                <w:bCs/>
                <w:color w:val="000000"/>
                <w:sz w:val="22"/>
                <w:szCs w:val="22"/>
                <w:lang w:eastAsia="lv-LV"/>
              </w:rPr>
            </w:pPr>
            <w:r w:rsidRPr="006E4108">
              <w:rPr>
                <w:sz w:val="22"/>
                <w:szCs w:val="22"/>
              </w:rPr>
              <w:t xml:space="preserve">Aizejošo pievienojumu aktīvās jaudas virzītā aizsardzība (32P)/ </w:t>
            </w:r>
            <w:proofErr w:type="spellStart"/>
            <w:r w:rsidRPr="006E4108">
              <w:rPr>
                <w:sz w:val="22"/>
                <w:szCs w:val="22"/>
              </w:rPr>
              <w:t>Directional</w:t>
            </w:r>
            <w:proofErr w:type="spellEnd"/>
            <w:r w:rsidRPr="006E4108">
              <w:rPr>
                <w:sz w:val="22"/>
                <w:szCs w:val="22"/>
              </w:rPr>
              <w:t xml:space="preserve"> </w:t>
            </w:r>
            <w:proofErr w:type="spellStart"/>
            <w:r w:rsidRPr="006E4108">
              <w:rPr>
                <w:sz w:val="22"/>
                <w:szCs w:val="22"/>
              </w:rPr>
              <w:t>active</w:t>
            </w:r>
            <w:proofErr w:type="spellEnd"/>
            <w:r w:rsidRPr="006E4108">
              <w:rPr>
                <w:sz w:val="22"/>
                <w:szCs w:val="22"/>
              </w:rPr>
              <w:t xml:space="preserve"> </w:t>
            </w:r>
            <w:proofErr w:type="spellStart"/>
            <w:r w:rsidRPr="006E4108">
              <w:rPr>
                <w:sz w:val="22"/>
                <w:szCs w:val="22"/>
              </w:rPr>
              <w:t>power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(32P)</w:t>
            </w:r>
          </w:p>
        </w:tc>
        <w:tc>
          <w:tcPr>
            <w:tcW w:w="1985" w:type="dxa"/>
            <w:tcBorders>
              <w:top w:val="single" w:sz="4" w:space="0" w:color="auto"/>
              <w:left w:val="nil"/>
              <w:bottom w:val="single" w:sz="4" w:space="0" w:color="auto"/>
              <w:right w:val="single" w:sz="4" w:space="0" w:color="auto"/>
            </w:tcBorders>
            <w:vAlign w:val="center"/>
          </w:tcPr>
          <w:p w14:paraId="0EC13AD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5FA226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07291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5BFC5AD" w14:textId="77777777" w:rsidR="00354742" w:rsidRPr="006E4108" w:rsidRDefault="00354742" w:rsidP="006629EF">
            <w:pPr>
              <w:rPr>
                <w:color w:val="000000"/>
                <w:sz w:val="22"/>
                <w:szCs w:val="22"/>
                <w:lang w:eastAsia="lv-LV"/>
              </w:rPr>
            </w:pPr>
          </w:p>
        </w:tc>
      </w:tr>
      <w:tr w:rsidR="00354742" w:rsidRPr="006E4108" w14:paraId="5C24B4B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7A7860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0CDAEC2" w14:textId="77777777" w:rsidR="00354742" w:rsidRPr="006E4108" w:rsidRDefault="00354742" w:rsidP="006629EF">
            <w:pPr>
              <w:rPr>
                <w:sz w:val="22"/>
                <w:szCs w:val="22"/>
              </w:rPr>
            </w:pPr>
            <w:r w:rsidRPr="006E4108">
              <w:rPr>
                <w:sz w:val="22"/>
                <w:szCs w:val="22"/>
              </w:rPr>
              <w:t xml:space="preserve">Aizejošo pievienojumu frekvences izmaiņas ātruma funkcija (81R; ROCOF)/ </w:t>
            </w:r>
            <w:proofErr w:type="spellStart"/>
            <w:r w:rsidRPr="006E4108">
              <w:rPr>
                <w:sz w:val="22"/>
                <w:szCs w:val="22"/>
              </w:rPr>
              <w:t>Rate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change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frequency</w:t>
            </w:r>
            <w:proofErr w:type="spellEnd"/>
            <w:r w:rsidRPr="006E4108">
              <w:rPr>
                <w:sz w:val="22"/>
                <w:szCs w:val="22"/>
              </w:rPr>
              <w:t xml:space="preserve"> (81R; ROCOF) </w:t>
            </w:r>
            <w:proofErr w:type="spellStart"/>
            <w:r w:rsidRPr="006E4108">
              <w:rPr>
                <w:sz w:val="22"/>
                <w:szCs w:val="22"/>
              </w:rPr>
              <w:t>function</w:t>
            </w:r>
            <w:proofErr w:type="spellEnd"/>
          </w:p>
        </w:tc>
        <w:tc>
          <w:tcPr>
            <w:tcW w:w="1985" w:type="dxa"/>
            <w:tcBorders>
              <w:top w:val="single" w:sz="4" w:space="0" w:color="auto"/>
              <w:left w:val="nil"/>
              <w:bottom w:val="single" w:sz="4" w:space="0" w:color="auto"/>
              <w:right w:val="single" w:sz="4" w:space="0" w:color="auto"/>
            </w:tcBorders>
            <w:vAlign w:val="center"/>
          </w:tcPr>
          <w:p w14:paraId="7DB617B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DBA015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3D1F8F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948E276" w14:textId="77777777" w:rsidR="00354742" w:rsidRPr="006E4108" w:rsidRDefault="00354742" w:rsidP="006629EF">
            <w:pPr>
              <w:rPr>
                <w:color w:val="000000"/>
                <w:sz w:val="22"/>
                <w:szCs w:val="22"/>
                <w:lang w:eastAsia="lv-LV"/>
              </w:rPr>
            </w:pPr>
          </w:p>
        </w:tc>
      </w:tr>
      <w:tr w:rsidR="00354742" w:rsidRPr="006E4108" w14:paraId="7EA83C30"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4AC64"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Aizejošo pievienojumu automātiskā atslodze pēc sprieguma (AASP)/ </w:t>
            </w:r>
            <w:proofErr w:type="spellStart"/>
            <w:r w:rsidRPr="006E4108">
              <w:rPr>
                <w:b/>
                <w:bCs/>
                <w:color w:val="000000"/>
                <w:sz w:val="22"/>
                <w:szCs w:val="22"/>
                <w:lang w:eastAsia="lv-LV"/>
              </w:rPr>
              <w:t>Automatic</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voltage</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load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shedding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for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C633C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BC01C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9DE006" w14:textId="77777777" w:rsidR="00354742" w:rsidRPr="006E4108" w:rsidRDefault="00354742" w:rsidP="006629EF">
            <w:pPr>
              <w:rPr>
                <w:color w:val="000000"/>
                <w:sz w:val="22"/>
                <w:szCs w:val="22"/>
                <w:lang w:eastAsia="lv-LV"/>
              </w:rPr>
            </w:pPr>
          </w:p>
        </w:tc>
      </w:tr>
      <w:tr w:rsidR="00354742" w:rsidRPr="006E4108" w14:paraId="719D57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71A00F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A2C8A2"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Katrai kopnes sekcijai jābūt atsevišķai AASP funkcijai/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separate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p>
        </w:tc>
        <w:tc>
          <w:tcPr>
            <w:tcW w:w="1985" w:type="dxa"/>
            <w:tcBorders>
              <w:top w:val="single" w:sz="4" w:space="0" w:color="auto"/>
              <w:left w:val="nil"/>
              <w:bottom w:val="single" w:sz="4" w:space="0" w:color="auto"/>
              <w:right w:val="single" w:sz="4" w:space="0" w:color="auto"/>
            </w:tcBorders>
            <w:vAlign w:val="center"/>
          </w:tcPr>
          <w:p w14:paraId="0EF7D9B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567829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0AB20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5C8D16" w14:textId="77777777" w:rsidR="00354742" w:rsidRPr="006E4108" w:rsidRDefault="00354742" w:rsidP="006629EF">
            <w:pPr>
              <w:rPr>
                <w:color w:val="000000"/>
                <w:sz w:val="22"/>
                <w:szCs w:val="22"/>
                <w:lang w:eastAsia="lv-LV"/>
              </w:rPr>
            </w:pPr>
          </w:p>
        </w:tc>
      </w:tr>
      <w:tr w:rsidR="00354742" w:rsidRPr="006E4108" w14:paraId="560AF5B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C20F08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6B73EA2"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visi trīs starpfāžu spriegumi nokrīt līdz (0,5 –0,95) U nominālajai vērtībai, attiecīgās kopnes sekcijas aizejošie pievienojumi tiek atslēgti ar laika aizturi (0 – 20) s., četros neatkarīgos laika posmos/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drops</w:t>
            </w:r>
            <w:proofErr w:type="spellEnd"/>
            <w:r w:rsidRPr="006E4108">
              <w:rPr>
                <w:bCs/>
                <w:color w:val="000000"/>
                <w:sz w:val="22"/>
                <w:szCs w:val="22"/>
                <w:lang w:eastAsia="lv-LV"/>
              </w:rPr>
              <w:t xml:space="preserve"> to (0,5-0,95) U </w:t>
            </w:r>
            <w:proofErr w:type="spellStart"/>
            <w:r w:rsidRPr="006E4108">
              <w:rPr>
                <w:bCs/>
                <w:color w:val="000000"/>
                <w:sz w:val="22"/>
                <w:szCs w:val="22"/>
                <w:lang w:eastAsia="lv-LV"/>
              </w:rPr>
              <w:t>nominal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outgoing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corresponding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20) s,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four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independent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p>
        </w:tc>
        <w:tc>
          <w:tcPr>
            <w:tcW w:w="1985" w:type="dxa"/>
            <w:tcBorders>
              <w:top w:val="single" w:sz="4" w:space="0" w:color="auto"/>
              <w:left w:val="nil"/>
              <w:bottom w:val="single" w:sz="4" w:space="0" w:color="auto"/>
              <w:right w:val="single" w:sz="4" w:space="0" w:color="auto"/>
            </w:tcBorders>
            <w:vAlign w:val="center"/>
          </w:tcPr>
          <w:p w14:paraId="4EEAA86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B4BC3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849E5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BAF9B9" w14:textId="77777777" w:rsidR="00354742" w:rsidRPr="006E4108" w:rsidRDefault="00354742" w:rsidP="006629EF">
            <w:pPr>
              <w:rPr>
                <w:color w:val="000000"/>
                <w:sz w:val="22"/>
                <w:szCs w:val="22"/>
                <w:lang w:eastAsia="lv-LV"/>
              </w:rPr>
            </w:pPr>
          </w:p>
        </w:tc>
      </w:tr>
      <w:tr w:rsidR="00354742" w:rsidRPr="006E4108" w14:paraId="6C530C3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8045B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CFF6315"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Kad spriegumi atjaunojas līdz (0,8-1,1) U nominālajai vērtībai, visi iepriekš atslēgtie pievienojumi ir JĀIESLĒDZ ar laika aizturi (0 – 60) s., četros neatkarīgos laika posmos/ </w:t>
            </w:r>
            <w:proofErr w:type="spellStart"/>
            <w:r w:rsidRPr="006E4108">
              <w:rPr>
                <w:bCs/>
                <w:color w:val="000000"/>
                <w:sz w:val="22"/>
                <w:szCs w:val="22"/>
                <w:lang w:eastAsia="lv-LV"/>
              </w:rPr>
              <w:t>When</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restore</w:t>
            </w:r>
            <w:proofErr w:type="spellEnd"/>
            <w:r w:rsidRPr="006E4108">
              <w:rPr>
                <w:bCs/>
                <w:color w:val="000000"/>
                <w:sz w:val="22"/>
                <w:szCs w:val="22"/>
                <w:lang w:eastAsia="lv-LV"/>
              </w:rPr>
              <w:t xml:space="preserve"> to (0,8-1,1) U </w:t>
            </w:r>
            <w:proofErr w:type="spellStart"/>
            <w:r w:rsidRPr="006E4108">
              <w:rPr>
                <w:bCs/>
                <w:color w:val="000000"/>
                <w:sz w:val="22"/>
                <w:szCs w:val="22"/>
                <w:lang w:eastAsia="lv-LV"/>
              </w:rPr>
              <w:t>nominal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before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switched</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(0-60) s,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four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independent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p>
        </w:tc>
        <w:tc>
          <w:tcPr>
            <w:tcW w:w="1985" w:type="dxa"/>
            <w:tcBorders>
              <w:top w:val="single" w:sz="4" w:space="0" w:color="auto"/>
              <w:left w:val="nil"/>
              <w:bottom w:val="single" w:sz="4" w:space="0" w:color="auto"/>
              <w:right w:val="single" w:sz="4" w:space="0" w:color="auto"/>
            </w:tcBorders>
            <w:vAlign w:val="center"/>
          </w:tcPr>
          <w:p w14:paraId="2C89022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F24971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9C5300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D0AB92" w14:textId="77777777" w:rsidR="00354742" w:rsidRPr="006E4108" w:rsidRDefault="00354742" w:rsidP="006629EF">
            <w:pPr>
              <w:rPr>
                <w:color w:val="000000"/>
                <w:sz w:val="22"/>
                <w:szCs w:val="22"/>
                <w:lang w:eastAsia="lv-LV"/>
              </w:rPr>
            </w:pPr>
          </w:p>
        </w:tc>
      </w:tr>
      <w:tr w:rsidR="00354742" w:rsidRPr="006E4108" w14:paraId="1AB222A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09079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749201"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10 – 60 sekunžu laikā pēc tam, kad pievienojumi tika atkārtoti IESLĒGTI, pievienojumu spriegums atkal nokrīt, IESLĒGTIE pievienojumi tiek atslēgti un AASP funkcija tiek bloķēta/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within</w:t>
            </w:r>
            <w:proofErr w:type="spellEnd"/>
            <w:r w:rsidRPr="006E4108">
              <w:rPr>
                <w:bCs/>
                <w:color w:val="000000"/>
                <w:sz w:val="22"/>
                <w:szCs w:val="22"/>
                <w:lang w:eastAsia="lv-LV"/>
              </w:rPr>
              <w:t xml:space="preserve"> 10 - 60 s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switching</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drops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again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switched</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p>
        </w:tc>
        <w:tc>
          <w:tcPr>
            <w:tcW w:w="1985" w:type="dxa"/>
            <w:tcBorders>
              <w:top w:val="single" w:sz="4" w:space="0" w:color="auto"/>
              <w:left w:val="nil"/>
              <w:bottom w:val="single" w:sz="4" w:space="0" w:color="auto"/>
              <w:right w:val="single" w:sz="4" w:space="0" w:color="auto"/>
            </w:tcBorders>
            <w:vAlign w:val="center"/>
          </w:tcPr>
          <w:p w14:paraId="6512170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09C89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616EB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0E27512" w14:textId="77777777" w:rsidR="00354742" w:rsidRPr="006E4108" w:rsidRDefault="00354742" w:rsidP="006629EF">
            <w:pPr>
              <w:rPr>
                <w:color w:val="000000"/>
                <w:sz w:val="22"/>
                <w:szCs w:val="22"/>
                <w:lang w:eastAsia="lv-LV"/>
              </w:rPr>
            </w:pPr>
          </w:p>
        </w:tc>
      </w:tr>
      <w:tr w:rsidR="00354742" w:rsidRPr="006E4108" w14:paraId="7B900B8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E86F2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FE23FB"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spriegums nokrītas zemāk par (10 –30) % no U nominālās vērtības vai ja ir atslēgts kopnes </w:t>
            </w:r>
            <w:proofErr w:type="spellStart"/>
            <w:r w:rsidRPr="006E4108">
              <w:rPr>
                <w:bCs/>
                <w:color w:val="000000"/>
                <w:sz w:val="22"/>
                <w:szCs w:val="22"/>
                <w:lang w:eastAsia="lv-LV"/>
              </w:rPr>
              <w:t>spriegummaiņa</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mazautomāts</w:t>
            </w:r>
            <w:proofErr w:type="spellEnd"/>
            <w:r w:rsidRPr="006E4108">
              <w:rPr>
                <w:bCs/>
                <w:color w:val="000000"/>
                <w:sz w:val="22"/>
                <w:szCs w:val="22"/>
                <w:lang w:eastAsia="lv-LV"/>
              </w:rPr>
              <w:t xml:space="preserve">, AASP funkcija tiek bloķēta/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drops</w:t>
            </w:r>
            <w:proofErr w:type="spellEnd"/>
            <w:r w:rsidRPr="006E4108">
              <w:rPr>
                <w:bCs/>
                <w:color w:val="000000"/>
                <w:sz w:val="22"/>
                <w:szCs w:val="22"/>
                <w:lang w:eastAsia="lv-LV"/>
              </w:rPr>
              <w:t xml:space="preserve"> to &lt; (10-30) % U </w:t>
            </w:r>
            <w:proofErr w:type="spellStart"/>
            <w:r w:rsidRPr="006E4108">
              <w:rPr>
                <w:bCs/>
                <w:color w:val="000000"/>
                <w:sz w:val="22"/>
                <w:szCs w:val="22"/>
                <w:lang w:eastAsia="lv-LV"/>
              </w:rPr>
              <w:t>nominal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transformer</w:t>
            </w:r>
            <w:proofErr w:type="spellEnd"/>
            <w:r w:rsidRPr="006E4108">
              <w:rPr>
                <w:bCs/>
                <w:color w:val="000000"/>
                <w:sz w:val="22"/>
                <w:szCs w:val="22"/>
                <w:lang w:eastAsia="lv-LV"/>
              </w:rPr>
              <w:t xml:space="preserve"> MCB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p>
        </w:tc>
        <w:tc>
          <w:tcPr>
            <w:tcW w:w="1985" w:type="dxa"/>
            <w:tcBorders>
              <w:top w:val="single" w:sz="4" w:space="0" w:color="auto"/>
              <w:left w:val="nil"/>
              <w:bottom w:val="single" w:sz="4" w:space="0" w:color="auto"/>
              <w:right w:val="single" w:sz="4" w:space="0" w:color="auto"/>
            </w:tcBorders>
            <w:vAlign w:val="center"/>
          </w:tcPr>
          <w:p w14:paraId="31B7401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222EA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065CD3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C7F5296" w14:textId="77777777" w:rsidR="00354742" w:rsidRPr="006E4108" w:rsidRDefault="00354742" w:rsidP="006629EF">
            <w:pPr>
              <w:rPr>
                <w:color w:val="000000"/>
                <w:sz w:val="22"/>
                <w:szCs w:val="22"/>
                <w:lang w:eastAsia="lv-LV"/>
              </w:rPr>
            </w:pPr>
          </w:p>
        </w:tc>
      </w:tr>
      <w:tr w:rsidR="00354742" w:rsidRPr="006E4108" w14:paraId="743F3CF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16F50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C24C21"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Atbilstošo </w:t>
            </w:r>
            <w:proofErr w:type="spellStart"/>
            <w:r w:rsidRPr="006E4108">
              <w:rPr>
                <w:bCs/>
                <w:color w:val="000000"/>
                <w:sz w:val="22"/>
                <w:szCs w:val="22"/>
                <w:lang w:eastAsia="lv-LV"/>
              </w:rPr>
              <w:t>spriegummaiņu</w:t>
            </w:r>
            <w:proofErr w:type="spellEnd"/>
            <w:r w:rsidRPr="006E4108">
              <w:rPr>
                <w:bCs/>
                <w:color w:val="000000"/>
                <w:sz w:val="22"/>
                <w:szCs w:val="22"/>
                <w:lang w:eastAsia="lv-LV"/>
              </w:rPr>
              <w:t xml:space="preserve"> kopņu sekciju sprieguma kontrole/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check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corresponding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transformers</w:t>
            </w:r>
            <w:proofErr w:type="spellEnd"/>
          </w:p>
        </w:tc>
        <w:tc>
          <w:tcPr>
            <w:tcW w:w="1985" w:type="dxa"/>
            <w:tcBorders>
              <w:top w:val="single" w:sz="4" w:space="0" w:color="auto"/>
              <w:left w:val="nil"/>
              <w:bottom w:val="single" w:sz="4" w:space="0" w:color="auto"/>
              <w:right w:val="single" w:sz="4" w:space="0" w:color="auto"/>
            </w:tcBorders>
            <w:vAlign w:val="center"/>
          </w:tcPr>
          <w:p w14:paraId="17EF783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8E4858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E2EC1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98952EE" w14:textId="77777777" w:rsidR="00354742" w:rsidRPr="006E4108" w:rsidRDefault="00354742" w:rsidP="006629EF">
            <w:pPr>
              <w:rPr>
                <w:color w:val="000000"/>
                <w:sz w:val="22"/>
                <w:szCs w:val="22"/>
                <w:lang w:eastAsia="lv-LV"/>
              </w:rPr>
            </w:pPr>
          </w:p>
        </w:tc>
      </w:tr>
      <w:tr w:rsidR="00354742" w:rsidRPr="006E4108" w14:paraId="750C967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13AF8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34153AA"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Ar iespēju IESLĒGT/ATSLĒGT AASP funkciju katram pievienojumam/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3C336C2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BC84A3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DD3EF1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688B174" w14:textId="77777777" w:rsidR="00354742" w:rsidRPr="006E4108" w:rsidRDefault="00354742" w:rsidP="006629EF">
            <w:pPr>
              <w:rPr>
                <w:color w:val="000000"/>
                <w:sz w:val="22"/>
                <w:szCs w:val="22"/>
                <w:lang w:eastAsia="lv-LV"/>
              </w:rPr>
            </w:pPr>
          </w:p>
        </w:tc>
      </w:tr>
      <w:tr w:rsidR="00354742" w:rsidRPr="006E4108" w14:paraId="13E12F7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F53FA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97BD37" w14:textId="77777777" w:rsidR="00354742" w:rsidRPr="006E4108" w:rsidRDefault="00354742" w:rsidP="006629EF">
            <w:pPr>
              <w:rPr>
                <w:bCs/>
                <w:color w:val="000000"/>
                <w:sz w:val="22"/>
                <w:szCs w:val="22"/>
                <w:lang w:eastAsia="lv-LV"/>
              </w:rPr>
            </w:pPr>
            <w:r w:rsidRPr="006E4108">
              <w:rPr>
                <w:bCs/>
                <w:color w:val="000000"/>
                <w:sz w:val="22"/>
                <w:szCs w:val="22"/>
                <w:lang w:eastAsia="lv-LV"/>
              </w:rPr>
              <w:t>Ar iespēju</w:t>
            </w:r>
            <w:r w:rsidRPr="006E4108">
              <w:rPr>
                <w:sz w:val="22"/>
                <w:szCs w:val="22"/>
              </w:rPr>
              <w:t xml:space="preserve"> </w:t>
            </w:r>
            <w:r w:rsidRPr="006E4108">
              <w:rPr>
                <w:bCs/>
                <w:color w:val="000000"/>
                <w:sz w:val="22"/>
                <w:szCs w:val="22"/>
                <w:lang w:eastAsia="lv-LV"/>
              </w:rPr>
              <w:t xml:space="preserve">ekspluatācijas personālam IESLĒGT/ATSLĒGT AASP funkciju gan lokāli, gan attālināti/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personnel</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p>
        </w:tc>
        <w:tc>
          <w:tcPr>
            <w:tcW w:w="1985" w:type="dxa"/>
            <w:tcBorders>
              <w:top w:val="single" w:sz="4" w:space="0" w:color="auto"/>
              <w:left w:val="nil"/>
              <w:bottom w:val="single" w:sz="4" w:space="0" w:color="auto"/>
              <w:right w:val="single" w:sz="4" w:space="0" w:color="auto"/>
            </w:tcBorders>
            <w:vAlign w:val="center"/>
          </w:tcPr>
          <w:p w14:paraId="5542AED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A3A28F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43B60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4A9DF1D" w14:textId="77777777" w:rsidR="00354742" w:rsidRPr="006E4108" w:rsidRDefault="00354742" w:rsidP="006629EF">
            <w:pPr>
              <w:rPr>
                <w:color w:val="000000"/>
                <w:sz w:val="22"/>
                <w:szCs w:val="22"/>
                <w:lang w:eastAsia="lv-LV"/>
              </w:rPr>
            </w:pPr>
          </w:p>
        </w:tc>
      </w:tr>
      <w:tr w:rsidR="00354742" w:rsidRPr="006E4108" w14:paraId="77BE3945"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65FC4" w14:textId="77777777" w:rsidR="00354742" w:rsidRPr="006E4108" w:rsidRDefault="00354742" w:rsidP="006629EF">
            <w:pPr>
              <w:rPr>
                <w:color w:val="000000"/>
                <w:sz w:val="22"/>
                <w:szCs w:val="22"/>
                <w:lang w:eastAsia="lv-LV"/>
              </w:rPr>
            </w:pPr>
            <w:r w:rsidRPr="006E4108">
              <w:rPr>
                <w:b/>
                <w:color w:val="000000"/>
                <w:sz w:val="22"/>
                <w:szCs w:val="22"/>
                <w:lang w:eastAsia="lv-LV"/>
              </w:rPr>
              <w:t xml:space="preserve">Komunikācija/ </w:t>
            </w:r>
            <w:proofErr w:type="spellStart"/>
            <w:r w:rsidRPr="006E4108">
              <w:rPr>
                <w:b/>
                <w:color w:val="000000"/>
                <w:sz w:val="22"/>
                <w:szCs w:val="22"/>
                <w:lang w:eastAsia="lv-LV"/>
              </w:rPr>
              <w:t>Communication</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60F4A7E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4D9867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48080BEC" w14:textId="77777777" w:rsidR="00354742" w:rsidRPr="006E4108" w:rsidRDefault="00354742" w:rsidP="006629EF">
            <w:pPr>
              <w:rPr>
                <w:color w:val="000000"/>
                <w:sz w:val="22"/>
                <w:szCs w:val="22"/>
                <w:lang w:eastAsia="lv-LV"/>
              </w:rPr>
            </w:pPr>
          </w:p>
        </w:tc>
      </w:tr>
      <w:tr w:rsidR="00354742" w:rsidRPr="006E4108" w14:paraId="52E2DB82"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57A7F26B"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10BD181" w14:textId="77777777" w:rsidR="00354742" w:rsidRPr="006E4108" w:rsidRDefault="00354742" w:rsidP="006629EF">
            <w:pPr>
              <w:rPr>
                <w:color w:val="000000"/>
                <w:sz w:val="22"/>
                <w:szCs w:val="22"/>
                <w:lang w:eastAsia="lv-LV"/>
              </w:rPr>
            </w:pPr>
            <w:proofErr w:type="spellStart"/>
            <w:r w:rsidRPr="006E4108">
              <w:rPr>
                <w:sz w:val="22"/>
                <w:szCs w:val="22"/>
              </w:rPr>
              <w:t>Slēgiekārtas</w:t>
            </w:r>
            <w:proofErr w:type="spellEnd"/>
            <w:r w:rsidRPr="006E4108">
              <w:rPr>
                <w:sz w:val="22"/>
                <w:szCs w:val="22"/>
              </w:rPr>
              <w:t xml:space="preserve"> attālināti kontrolēs SCADA sistēmas NETCON 3000 </w:t>
            </w:r>
            <w:proofErr w:type="spellStart"/>
            <w:r w:rsidRPr="006E4108">
              <w:rPr>
                <w:sz w:val="22"/>
                <w:szCs w:val="22"/>
              </w:rPr>
              <w:t>dispečervadības</w:t>
            </w:r>
            <w:proofErr w:type="spellEnd"/>
            <w:r w:rsidRPr="006E4108">
              <w:rPr>
                <w:sz w:val="22"/>
                <w:szCs w:val="22"/>
              </w:rPr>
              <w:t xml:space="preserve"> sistēma (DVS), izmantojot attālās gala iekārtas (RTU)/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Switchgears</w:t>
            </w:r>
            <w:proofErr w:type="spellEnd"/>
            <w:r w:rsidRPr="006E4108">
              <w:rPr>
                <w:sz w:val="22"/>
                <w:szCs w:val="22"/>
              </w:rPr>
              <w:t xml:space="preserve"> </w:t>
            </w:r>
            <w:proofErr w:type="spellStart"/>
            <w:r w:rsidRPr="006E4108">
              <w:rPr>
                <w:sz w:val="22"/>
                <w:szCs w:val="22"/>
              </w:rPr>
              <w:t>will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controlled</w:t>
            </w:r>
            <w:proofErr w:type="spellEnd"/>
            <w:r w:rsidRPr="006E4108">
              <w:rPr>
                <w:sz w:val="22"/>
                <w:szCs w:val="22"/>
              </w:rPr>
              <w:t xml:space="preserve"> </w:t>
            </w:r>
            <w:proofErr w:type="spellStart"/>
            <w:r w:rsidRPr="006E4108">
              <w:rPr>
                <w:sz w:val="22"/>
                <w:szCs w:val="22"/>
              </w:rPr>
              <w:t>from</w:t>
            </w:r>
            <w:proofErr w:type="spellEnd"/>
            <w:r w:rsidRPr="006E4108">
              <w:rPr>
                <w:sz w:val="22"/>
                <w:szCs w:val="22"/>
              </w:rPr>
              <w:t xml:space="preserve"> </w:t>
            </w:r>
            <w:proofErr w:type="spellStart"/>
            <w:r w:rsidRPr="006E4108">
              <w:rPr>
                <w:sz w:val="22"/>
                <w:szCs w:val="22"/>
              </w:rPr>
              <w:t>utility</w:t>
            </w:r>
            <w:proofErr w:type="spellEnd"/>
            <w:r w:rsidRPr="006E4108">
              <w:rPr>
                <w:sz w:val="22"/>
                <w:szCs w:val="22"/>
              </w:rPr>
              <w:t xml:space="preserve"> </w:t>
            </w:r>
            <w:proofErr w:type="spellStart"/>
            <w:r w:rsidRPr="006E4108">
              <w:rPr>
                <w:sz w:val="22"/>
                <w:szCs w:val="22"/>
              </w:rPr>
              <w:t>Dispatch</w:t>
            </w:r>
            <w:proofErr w:type="spellEnd"/>
            <w:r w:rsidRPr="006E4108">
              <w:rPr>
                <w:sz w:val="22"/>
                <w:szCs w:val="22"/>
              </w:rPr>
              <w:t xml:space="preserve"> </w:t>
            </w:r>
            <w:proofErr w:type="spellStart"/>
            <w:r w:rsidRPr="006E4108">
              <w:rPr>
                <w:sz w:val="22"/>
                <w:szCs w:val="22"/>
              </w:rPr>
              <w:t>centre</w:t>
            </w:r>
            <w:proofErr w:type="spellEnd"/>
            <w:r w:rsidRPr="006E4108">
              <w:rPr>
                <w:sz w:val="22"/>
                <w:szCs w:val="22"/>
              </w:rPr>
              <w:t xml:space="preserve"> </w:t>
            </w:r>
            <w:proofErr w:type="spellStart"/>
            <w:r w:rsidRPr="006E4108">
              <w:rPr>
                <w:sz w:val="22"/>
                <w:szCs w:val="22"/>
              </w:rPr>
              <w:t>based</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SCADA </w:t>
            </w:r>
            <w:proofErr w:type="spellStart"/>
            <w:r w:rsidRPr="006E4108">
              <w:rPr>
                <w:sz w:val="22"/>
                <w:szCs w:val="22"/>
              </w:rPr>
              <w:t>system</w:t>
            </w:r>
            <w:proofErr w:type="spellEnd"/>
            <w:r w:rsidRPr="006E4108">
              <w:rPr>
                <w:sz w:val="22"/>
                <w:szCs w:val="22"/>
              </w:rPr>
              <w:t xml:space="preserve"> NETCON 3000 </w:t>
            </w:r>
            <w:proofErr w:type="spellStart"/>
            <w:r w:rsidRPr="006E4108">
              <w:rPr>
                <w:sz w:val="22"/>
                <w:szCs w:val="22"/>
              </w:rPr>
              <w:t>using</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terminal</w:t>
            </w:r>
            <w:proofErr w:type="spellEnd"/>
            <w:r w:rsidRPr="006E4108">
              <w:rPr>
                <w:sz w:val="22"/>
                <w:szCs w:val="22"/>
              </w:rPr>
              <w:t xml:space="preserve"> </w:t>
            </w:r>
            <w:proofErr w:type="spellStart"/>
            <w:r w:rsidRPr="006E4108">
              <w:rPr>
                <w:sz w:val="22"/>
                <w:szCs w:val="22"/>
              </w:rPr>
              <w:t>units</w:t>
            </w:r>
            <w:proofErr w:type="spellEnd"/>
            <w:r w:rsidRPr="006E4108">
              <w:rPr>
                <w:sz w:val="22"/>
                <w:szCs w:val="22"/>
              </w:rPr>
              <w:t xml:space="preserve"> (RTU)</w:t>
            </w:r>
          </w:p>
        </w:tc>
        <w:tc>
          <w:tcPr>
            <w:tcW w:w="1985" w:type="dxa"/>
            <w:tcBorders>
              <w:top w:val="nil"/>
              <w:left w:val="nil"/>
              <w:bottom w:val="single" w:sz="4" w:space="0" w:color="auto"/>
              <w:right w:val="single" w:sz="4" w:space="0" w:color="auto"/>
            </w:tcBorders>
            <w:vAlign w:val="center"/>
          </w:tcPr>
          <w:p w14:paraId="1D712B8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199F1EC7"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86C782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44980E6" w14:textId="77777777" w:rsidR="00354742" w:rsidRPr="006E4108" w:rsidRDefault="00354742" w:rsidP="006629EF">
            <w:pPr>
              <w:rPr>
                <w:color w:val="000000"/>
                <w:sz w:val="22"/>
                <w:szCs w:val="22"/>
                <w:lang w:eastAsia="lv-LV"/>
              </w:rPr>
            </w:pPr>
          </w:p>
        </w:tc>
      </w:tr>
      <w:tr w:rsidR="00354742" w:rsidRPr="006E4108" w14:paraId="19EDB650"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40BEFE7"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8FF5D6A" w14:textId="7ADB2BEB" w:rsidR="00354742" w:rsidRPr="006E4108" w:rsidRDefault="00354742" w:rsidP="006629EF">
            <w:pPr>
              <w:rPr>
                <w:color w:val="000000"/>
                <w:sz w:val="22"/>
                <w:szCs w:val="22"/>
                <w:lang w:eastAsia="lv-LV"/>
              </w:rPr>
            </w:pPr>
            <w:r w:rsidRPr="006E4108">
              <w:rPr>
                <w:sz w:val="22"/>
                <w:szCs w:val="22"/>
              </w:rPr>
              <w:t>Nepieciešams IEC 61850</w:t>
            </w:r>
            <w:r w:rsidR="00482AB6" w:rsidRPr="006E4108">
              <w:rPr>
                <w:sz w:val="22"/>
                <w:szCs w:val="22"/>
              </w:rPr>
              <w:t xml:space="preserve"> vai ekvivalents</w:t>
            </w:r>
            <w:r w:rsidRPr="006E4108">
              <w:rPr>
                <w:sz w:val="22"/>
                <w:szCs w:val="22"/>
              </w:rPr>
              <w:t xml:space="preserve"> sakaru protokols. Jāiesniedz datu pārraides savstarpējas </w:t>
            </w:r>
            <w:proofErr w:type="spellStart"/>
            <w:r w:rsidRPr="006E4108">
              <w:rPr>
                <w:sz w:val="22"/>
                <w:szCs w:val="22"/>
              </w:rPr>
              <w:t>izmantojamības</w:t>
            </w:r>
            <w:proofErr w:type="spellEnd"/>
            <w:r w:rsidRPr="006E4108">
              <w:rPr>
                <w:sz w:val="22"/>
                <w:szCs w:val="22"/>
              </w:rPr>
              <w:t xml:space="preserve"> tabulas/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communication</w:t>
            </w:r>
            <w:proofErr w:type="spellEnd"/>
            <w:r w:rsidRPr="006E4108">
              <w:rPr>
                <w:sz w:val="22"/>
                <w:szCs w:val="22"/>
              </w:rPr>
              <w:t xml:space="preserve"> </w:t>
            </w:r>
            <w:proofErr w:type="spellStart"/>
            <w:r w:rsidRPr="006E4108">
              <w:rPr>
                <w:sz w:val="22"/>
                <w:szCs w:val="22"/>
              </w:rPr>
              <w:t>protocol</w:t>
            </w:r>
            <w:proofErr w:type="spellEnd"/>
            <w:r w:rsidRPr="006E4108">
              <w:rPr>
                <w:sz w:val="22"/>
                <w:szCs w:val="22"/>
              </w:rPr>
              <w:t xml:space="preserve"> IEC 61850</w:t>
            </w:r>
            <w:r w:rsidR="00482AB6" w:rsidRPr="006E4108">
              <w:rPr>
                <w:sz w:val="22"/>
                <w:szCs w:val="22"/>
              </w:rPr>
              <w:t xml:space="preserve"> </w:t>
            </w:r>
            <w:proofErr w:type="spellStart"/>
            <w:r w:rsidR="00482AB6" w:rsidRPr="006E4108">
              <w:rPr>
                <w:sz w:val="22"/>
                <w:szCs w:val="22"/>
              </w:rPr>
              <w:t>or</w:t>
            </w:r>
            <w:proofErr w:type="spellEnd"/>
            <w:r w:rsidR="00482AB6" w:rsidRPr="006E4108">
              <w:rPr>
                <w:sz w:val="22"/>
                <w:szCs w:val="22"/>
              </w:rPr>
              <w:t xml:space="preserve"> </w:t>
            </w:r>
            <w:proofErr w:type="spellStart"/>
            <w:r w:rsidR="00482AB6" w:rsidRPr="006E4108">
              <w:rPr>
                <w:sz w:val="22"/>
                <w:szCs w:val="22"/>
              </w:rPr>
              <w:t>equivalent</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required</w:t>
            </w:r>
            <w:proofErr w:type="spellEnd"/>
            <w:r w:rsidRPr="006E4108">
              <w:rPr>
                <w:sz w:val="22"/>
                <w:szCs w:val="22"/>
              </w:rPr>
              <w:t xml:space="preserve">. </w:t>
            </w:r>
            <w:proofErr w:type="spellStart"/>
            <w:r w:rsidRPr="006E4108">
              <w:rPr>
                <w:sz w:val="22"/>
                <w:szCs w:val="22"/>
              </w:rPr>
              <w:t>Data</w:t>
            </w:r>
            <w:proofErr w:type="spellEnd"/>
            <w:r w:rsidRPr="006E4108">
              <w:rPr>
                <w:sz w:val="22"/>
                <w:szCs w:val="22"/>
              </w:rPr>
              <w:t xml:space="preserve"> </w:t>
            </w:r>
            <w:proofErr w:type="spellStart"/>
            <w:r w:rsidRPr="006E4108">
              <w:rPr>
                <w:sz w:val="22"/>
                <w:szCs w:val="22"/>
              </w:rPr>
              <w:t>transmission</w:t>
            </w:r>
            <w:proofErr w:type="spellEnd"/>
            <w:r w:rsidRPr="006E4108">
              <w:rPr>
                <w:sz w:val="22"/>
                <w:szCs w:val="22"/>
              </w:rPr>
              <w:t xml:space="preserve"> </w:t>
            </w:r>
            <w:proofErr w:type="spellStart"/>
            <w:r w:rsidRPr="006E4108">
              <w:rPr>
                <w:sz w:val="22"/>
                <w:szCs w:val="22"/>
              </w:rPr>
              <w:t>interoperability</w:t>
            </w:r>
            <w:proofErr w:type="spellEnd"/>
            <w:r w:rsidRPr="006E4108">
              <w:rPr>
                <w:sz w:val="22"/>
                <w:szCs w:val="22"/>
              </w:rPr>
              <w:t xml:space="preserve"> </w:t>
            </w:r>
            <w:proofErr w:type="spellStart"/>
            <w:r w:rsidRPr="006E4108">
              <w:rPr>
                <w:sz w:val="22"/>
                <w:szCs w:val="22"/>
              </w:rPr>
              <w:t>tables</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submitted</w:t>
            </w:r>
            <w:proofErr w:type="spellEnd"/>
          </w:p>
        </w:tc>
        <w:tc>
          <w:tcPr>
            <w:tcW w:w="1985" w:type="dxa"/>
            <w:tcBorders>
              <w:top w:val="nil"/>
              <w:left w:val="nil"/>
              <w:bottom w:val="single" w:sz="4" w:space="0" w:color="auto"/>
              <w:right w:val="single" w:sz="4" w:space="0" w:color="auto"/>
            </w:tcBorders>
            <w:vAlign w:val="center"/>
          </w:tcPr>
          <w:p w14:paraId="37AF85F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63B277F8"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0B143E1"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B85DFF6" w14:textId="77777777" w:rsidR="00354742" w:rsidRPr="006E4108" w:rsidRDefault="00354742" w:rsidP="006629EF">
            <w:pPr>
              <w:rPr>
                <w:color w:val="000000"/>
                <w:sz w:val="22"/>
                <w:szCs w:val="22"/>
                <w:lang w:eastAsia="lv-LV"/>
              </w:rPr>
            </w:pPr>
          </w:p>
        </w:tc>
      </w:tr>
      <w:tr w:rsidR="00354742" w:rsidRPr="006E4108" w14:paraId="2F3D6E7F"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4F77DBA6"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4325F2C" w14:textId="133B47C1" w:rsidR="00354742" w:rsidRPr="006E4108" w:rsidRDefault="00354742" w:rsidP="006629EF">
            <w:pPr>
              <w:rPr>
                <w:color w:val="000000"/>
                <w:sz w:val="22"/>
                <w:szCs w:val="22"/>
                <w:lang w:eastAsia="lv-LV"/>
              </w:rPr>
            </w:pPr>
            <w:r w:rsidRPr="006E4108">
              <w:rPr>
                <w:sz w:val="22"/>
                <w:szCs w:val="22"/>
              </w:rPr>
              <w:t xml:space="preserve">Paredzēt uzstādīt komutatoru ar RJ45 vai optisko </w:t>
            </w:r>
            <w:proofErr w:type="spellStart"/>
            <w:r w:rsidRPr="006E4108">
              <w:rPr>
                <w:sz w:val="22"/>
                <w:szCs w:val="22"/>
              </w:rPr>
              <w:t>Ethernet</w:t>
            </w:r>
            <w:proofErr w:type="spellEnd"/>
            <w:r w:rsidRPr="006E4108">
              <w:rPr>
                <w:sz w:val="22"/>
                <w:szCs w:val="22"/>
              </w:rPr>
              <w:t xml:space="preserve"> </w:t>
            </w:r>
            <w:proofErr w:type="spellStart"/>
            <w:r w:rsidRPr="006E4108">
              <w:rPr>
                <w:sz w:val="22"/>
                <w:szCs w:val="22"/>
              </w:rPr>
              <w:t>saskarni</w:t>
            </w:r>
            <w:proofErr w:type="spellEnd"/>
            <w:r w:rsidRPr="006E4108">
              <w:rPr>
                <w:sz w:val="22"/>
                <w:szCs w:val="22"/>
              </w:rPr>
              <w:t xml:space="preserve"> ar riņķa tipa topoloģiju  priekš IEC 61850</w:t>
            </w:r>
            <w:r w:rsidR="00482AB6" w:rsidRPr="006E4108">
              <w:rPr>
                <w:sz w:val="22"/>
                <w:szCs w:val="22"/>
              </w:rPr>
              <w:t xml:space="preserve"> vai ekvivalents</w:t>
            </w:r>
            <w:r w:rsidRPr="006E4108">
              <w:rPr>
                <w:sz w:val="22"/>
                <w:szCs w:val="22"/>
              </w:rPr>
              <w:t xml:space="preserve">. /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Enthernet</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equipped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r w:rsidRPr="006E4108">
              <w:rPr>
                <w:rFonts w:eastAsiaTheme="minorHAnsi"/>
                <w:color w:val="000000"/>
                <w:sz w:val="22"/>
                <w:szCs w:val="22"/>
              </w:rPr>
              <w:t xml:space="preserve">RJ45 </w:t>
            </w:r>
            <w:proofErr w:type="spellStart"/>
            <w:r w:rsidRPr="006E4108">
              <w:rPr>
                <w:rFonts w:eastAsiaTheme="minorHAnsi"/>
                <w:color w:val="000000"/>
                <w:sz w:val="22"/>
                <w:szCs w:val="22"/>
              </w:rPr>
              <w:t>or</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Optical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Ring </w:t>
            </w:r>
            <w:proofErr w:type="spellStart"/>
            <w:r w:rsidRPr="006E4108">
              <w:rPr>
                <w:rFonts w:eastAsiaTheme="minorHAnsi"/>
                <w:color w:val="000000"/>
                <w:sz w:val="22"/>
                <w:szCs w:val="22"/>
              </w:rPr>
              <w:t>network</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topology</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for</w:t>
            </w:r>
            <w:proofErr w:type="spellEnd"/>
            <w:r w:rsidRPr="006E4108">
              <w:rPr>
                <w:rFonts w:eastAsiaTheme="minorHAnsi"/>
                <w:color w:val="000000"/>
                <w:sz w:val="22"/>
                <w:szCs w:val="22"/>
              </w:rPr>
              <w:t xml:space="preserve"> IEC 61850</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provided</w:t>
            </w:r>
            <w:proofErr w:type="spellEnd"/>
            <w:r w:rsidRPr="006E4108">
              <w:rPr>
                <w:sz w:val="22"/>
                <w:szCs w:val="22"/>
              </w:rPr>
              <w:t xml:space="preserve"> </w:t>
            </w:r>
          </w:p>
        </w:tc>
        <w:tc>
          <w:tcPr>
            <w:tcW w:w="1985" w:type="dxa"/>
            <w:tcBorders>
              <w:top w:val="nil"/>
              <w:left w:val="nil"/>
              <w:bottom w:val="single" w:sz="4" w:space="0" w:color="auto"/>
              <w:right w:val="single" w:sz="4" w:space="0" w:color="auto"/>
            </w:tcBorders>
            <w:vAlign w:val="center"/>
          </w:tcPr>
          <w:p w14:paraId="5B79FC1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1C8E7C7"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4370ACF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4A73F8A" w14:textId="77777777" w:rsidR="00354742" w:rsidRPr="006E4108" w:rsidRDefault="00354742" w:rsidP="006629EF">
            <w:pPr>
              <w:rPr>
                <w:color w:val="000000"/>
                <w:sz w:val="22"/>
                <w:szCs w:val="22"/>
                <w:lang w:eastAsia="lv-LV"/>
              </w:rPr>
            </w:pPr>
          </w:p>
        </w:tc>
      </w:tr>
      <w:tr w:rsidR="00354742" w:rsidRPr="006E4108" w14:paraId="535D8A37"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2C4BE0C"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0BBD03D" w14:textId="0883D9CE" w:rsidR="00354742" w:rsidRPr="006E4108" w:rsidRDefault="00354742" w:rsidP="006629EF">
            <w:pPr>
              <w:rPr>
                <w:sz w:val="22"/>
                <w:szCs w:val="22"/>
              </w:rPr>
            </w:pP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komutatoram  ir jānodrošina datu apmaiņa ar ST DVS gala iekārtu (RTU). Ir jāparedz fiziski atsevišķs datu apmaiņas ports. Datu apmaiņas protokols ir IEC 61850</w:t>
            </w:r>
            <w:r w:rsidR="00482AB6" w:rsidRPr="006E4108">
              <w:rPr>
                <w:sz w:val="22"/>
                <w:szCs w:val="22"/>
              </w:rPr>
              <w:t xml:space="preserve"> </w:t>
            </w:r>
            <w:r w:rsidR="00482AB6" w:rsidRPr="006E4108">
              <w:rPr>
                <w:rFonts w:eastAsiaTheme="minorHAnsi"/>
                <w:color w:val="000000"/>
                <w:sz w:val="22"/>
                <w:szCs w:val="22"/>
              </w:rPr>
              <w:t>vai ekvivalents</w:t>
            </w:r>
            <w:r w:rsidRPr="006E4108">
              <w:rPr>
                <w:rFonts w:eastAsiaTheme="minorHAnsi"/>
                <w:color w:val="000000"/>
                <w:sz w:val="22"/>
                <w:szCs w:val="22"/>
              </w:rPr>
              <w:t xml:space="preserve"> un fiziskais interfeiss ir RJ45 ports. Jāparedz rūpnieciskais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komutators, kas atbilst IEC 61850-3/IEEE 1613</w:t>
            </w:r>
            <w:r w:rsidR="006E72DB" w:rsidRPr="006E4108">
              <w:rPr>
                <w:rFonts w:eastAsiaTheme="minorHAnsi"/>
                <w:color w:val="000000"/>
                <w:sz w:val="22"/>
                <w:szCs w:val="22"/>
              </w:rPr>
              <w:t xml:space="preserve"> </w:t>
            </w:r>
            <w:r w:rsidR="00482AB6" w:rsidRPr="006E4108">
              <w:rPr>
                <w:rFonts w:eastAsiaTheme="minorHAnsi"/>
                <w:color w:val="000000"/>
                <w:sz w:val="22"/>
                <w:szCs w:val="22"/>
              </w:rPr>
              <w:t>vai ekvivalents</w:t>
            </w:r>
            <w:r w:rsidRPr="006E4108">
              <w:rPr>
                <w:rFonts w:eastAsiaTheme="minorHAnsi"/>
                <w:color w:val="000000"/>
                <w:sz w:val="22"/>
                <w:szCs w:val="22"/>
              </w:rPr>
              <w:t xml:space="preserve"> prasībām. Komutatoram jāatbalsta HSR (IEC 62439-3</w:t>
            </w:r>
            <w:r w:rsidR="006E72DB" w:rsidRPr="006E4108">
              <w:rPr>
                <w:rFonts w:eastAsiaTheme="minorHAnsi"/>
                <w:color w:val="000000"/>
                <w:sz w:val="22"/>
                <w:szCs w:val="22"/>
              </w:rPr>
              <w:t xml:space="preserve"> </w:t>
            </w:r>
            <w:r w:rsidR="00482AB6" w:rsidRPr="006E4108">
              <w:rPr>
                <w:rFonts w:eastAsiaTheme="minorHAnsi"/>
                <w:color w:val="000000"/>
                <w:sz w:val="22"/>
                <w:szCs w:val="22"/>
              </w:rPr>
              <w:t>vai ekvivalents</w:t>
            </w:r>
            <w:r w:rsidRPr="006E4108">
              <w:rPr>
                <w:rFonts w:eastAsiaTheme="minorHAnsi"/>
                <w:color w:val="000000"/>
                <w:sz w:val="22"/>
                <w:szCs w:val="22"/>
              </w:rPr>
              <w:t xml:space="preserve">) funkcionalitāte/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switch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data</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connection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with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(RTU). A </w:t>
            </w:r>
            <w:proofErr w:type="spellStart"/>
            <w:r w:rsidRPr="006E4108">
              <w:rPr>
                <w:rFonts w:eastAsiaTheme="minorHAnsi"/>
                <w:color w:val="000000"/>
                <w:sz w:val="22"/>
                <w:szCs w:val="22"/>
              </w:rPr>
              <w:t>physically</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separate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data</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communication</w:t>
            </w:r>
            <w:proofErr w:type="spellEnd"/>
            <w:r w:rsidRPr="006E4108">
              <w:rPr>
                <w:rFonts w:eastAsiaTheme="minorHAnsi"/>
                <w:color w:val="000000"/>
                <w:sz w:val="22"/>
                <w:szCs w:val="22"/>
              </w:rPr>
              <w:t xml:space="preserve"> port </w:t>
            </w:r>
            <w:proofErr w:type="spellStart"/>
            <w:r w:rsidRPr="006E4108">
              <w:rPr>
                <w:rFonts w:eastAsiaTheme="minorHAnsi"/>
                <w:color w:val="000000"/>
                <w:sz w:val="22"/>
                <w:szCs w:val="22"/>
              </w:rPr>
              <w:t>must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be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data</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communication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protocol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IEC 61850</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and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physical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interface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RJ45 port. </w:t>
            </w:r>
            <w:proofErr w:type="spellStart"/>
            <w:r w:rsidRPr="006E4108">
              <w:rPr>
                <w:rFonts w:eastAsiaTheme="minorHAnsi"/>
                <w:color w:val="000000"/>
                <w:sz w:val="22"/>
                <w:szCs w:val="22"/>
              </w:rPr>
              <w:t>Industrial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switch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that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meets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requirements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of</w:t>
            </w:r>
            <w:proofErr w:type="spellEnd"/>
            <w:r w:rsidRPr="006E4108">
              <w:rPr>
                <w:rFonts w:eastAsiaTheme="minorHAnsi"/>
                <w:color w:val="000000"/>
                <w:sz w:val="22"/>
                <w:szCs w:val="22"/>
              </w:rPr>
              <w:t xml:space="preserve"> IEC 61850-3/ IEEE 1613</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must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be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Industrial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switch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shall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w:t>
            </w:r>
            <w:proofErr w:type="spellEnd"/>
            <w:r w:rsidRPr="006E4108">
              <w:rPr>
                <w:rFonts w:eastAsiaTheme="minorHAnsi"/>
                <w:color w:val="000000"/>
                <w:sz w:val="22"/>
                <w:szCs w:val="22"/>
              </w:rPr>
              <w:t xml:space="preserve"> HSR (IEC 62439-3</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functionality</w:t>
            </w:r>
            <w:proofErr w:type="spellEnd"/>
          </w:p>
        </w:tc>
        <w:tc>
          <w:tcPr>
            <w:tcW w:w="1985" w:type="dxa"/>
            <w:tcBorders>
              <w:top w:val="nil"/>
              <w:left w:val="nil"/>
              <w:bottom w:val="single" w:sz="4" w:space="0" w:color="auto"/>
              <w:right w:val="single" w:sz="4" w:space="0" w:color="auto"/>
            </w:tcBorders>
            <w:vAlign w:val="center"/>
          </w:tcPr>
          <w:p w14:paraId="303093F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52AA5D53"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CCB222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7E911D2" w14:textId="77777777" w:rsidR="00354742" w:rsidRPr="006E4108" w:rsidRDefault="00354742" w:rsidP="006629EF">
            <w:pPr>
              <w:rPr>
                <w:color w:val="000000"/>
                <w:sz w:val="22"/>
                <w:szCs w:val="22"/>
                <w:lang w:eastAsia="lv-LV"/>
              </w:rPr>
            </w:pPr>
          </w:p>
        </w:tc>
      </w:tr>
      <w:tr w:rsidR="00354742" w:rsidRPr="006E4108" w14:paraId="4966C2BB"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468C5385"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106CF29B" w14:textId="77777777" w:rsidR="00354742" w:rsidRPr="006E4108" w:rsidRDefault="00354742" w:rsidP="006629EF">
            <w:pPr>
              <w:rPr>
                <w:color w:val="000000"/>
                <w:sz w:val="22"/>
                <w:szCs w:val="22"/>
                <w:lang w:eastAsia="lv-LV"/>
              </w:rPr>
            </w:pPr>
            <w:r w:rsidRPr="006E4108">
              <w:rPr>
                <w:sz w:val="22"/>
                <w:szCs w:val="22"/>
              </w:rPr>
              <w:t xml:space="preserve">Savienojumam ar portatīvo datoru </w:t>
            </w:r>
            <w:proofErr w:type="spellStart"/>
            <w:r w:rsidRPr="006E4108">
              <w:rPr>
                <w:sz w:val="22"/>
                <w:szCs w:val="22"/>
              </w:rPr>
              <w:t>saskarne</w:t>
            </w:r>
            <w:proofErr w:type="spellEnd"/>
            <w:r w:rsidRPr="006E4108">
              <w:rPr>
                <w:sz w:val="22"/>
                <w:szCs w:val="22"/>
              </w:rPr>
              <w:t xml:space="preserve"> konfigurācijas un testēšanas veikšanai/ Interface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connection</w:t>
            </w:r>
            <w:proofErr w:type="spellEnd"/>
            <w:r w:rsidRPr="006E4108">
              <w:rPr>
                <w:sz w:val="22"/>
                <w:szCs w:val="22"/>
              </w:rPr>
              <w:t xml:space="preserve"> to </w:t>
            </w:r>
            <w:proofErr w:type="spellStart"/>
            <w:r w:rsidRPr="006E4108">
              <w:rPr>
                <w:sz w:val="22"/>
                <w:szCs w:val="22"/>
              </w:rPr>
              <w:t>portable</w:t>
            </w:r>
            <w:proofErr w:type="spellEnd"/>
            <w:r w:rsidRPr="006E4108">
              <w:rPr>
                <w:sz w:val="22"/>
                <w:szCs w:val="22"/>
              </w:rPr>
              <w:t xml:space="preserve"> PC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configuration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testing</w:t>
            </w:r>
            <w:proofErr w:type="spellEnd"/>
          </w:p>
        </w:tc>
        <w:tc>
          <w:tcPr>
            <w:tcW w:w="1985" w:type="dxa"/>
            <w:tcBorders>
              <w:top w:val="nil"/>
              <w:left w:val="nil"/>
              <w:bottom w:val="single" w:sz="4" w:space="0" w:color="auto"/>
              <w:right w:val="single" w:sz="4" w:space="0" w:color="auto"/>
            </w:tcBorders>
            <w:vAlign w:val="center"/>
          </w:tcPr>
          <w:p w14:paraId="3EA3DD4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2F6BE240"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8D390B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7635954" w14:textId="77777777" w:rsidR="00354742" w:rsidRPr="006E4108" w:rsidRDefault="00354742" w:rsidP="006629EF">
            <w:pPr>
              <w:rPr>
                <w:color w:val="000000"/>
                <w:sz w:val="22"/>
                <w:szCs w:val="22"/>
                <w:lang w:eastAsia="lv-LV"/>
              </w:rPr>
            </w:pPr>
          </w:p>
        </w:tc>
      </w:tr>
      <w:tr w:rsidR="00354742" w:rsidRPr="006E4108" w14:paraId="13A0CE91"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06496A43"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97E3626" w14:textId="77777777" w:rsidR="00354742" w:rsidRPr="006E4108" w:rsidRDefault="00354742" w:rsidP="006629EF">
            <w:pPr>
              <w:rPr>
                <w:color w:val="000000"/>
                <w:sz w:val="22"/>
                <w:szCs w:val="22"/>
                <w:lang w:eastAsia="lv-LV"/>
              </w:rPr>
            </w:pPr>
            <w:r w:rsidRPr="006E4108">
              <w:rPr>
                <w:sz w:val="22"/>
                <w:szCs w:val="22"/>
              </w:rPr>
              <w:t xml:space="preserve">RJ45 </w:t>
            </w:r>
            <w:proofErr w:type="spellStart"/>
            <w:r w:rsidRPr="006E4108">
              <w:rPr>
                <w:sz w:val="22"/>
                <w:szCs w:val="22"/>
              </w:rPr>
              <w:t>Ethernet</w:t>
            </w:r>
            <w:proofErr w:type="spellEnd"/>
            <w:r w:rsidRPr="006E4108">
              <w:rPr>
                <w:sz w:val="22"/>
                <w:szCs w:val="22"/>
              </w:rPr>
              <w:t xml:space="preserve"> </w:t>
            </w:r>
            <w:proofErr w:type="spellStart"/>
            <w:r w:rsidRPr="006E4108">
              <w:rPr>
                <w:sz w:val="22"/>
                <w:szCs w:val="22"/>
              </w:rPr>
              <w:t>saskarne</w:t>
            </w:r>
            <w:proofErr w:type="spellEnd"/>
            <w:r w:rsidRPr="006E4108">
              <w:rPr>
                <w:sz w:val="22"/>
                <w:szCs w:val="22"/>
              </w:rPr>
              <w:t xml:space="preserve"> attālai datu apmaiņai un </w:t>
            </w:r>
            <w:proofErr w:type="spellStart"/>
            <w:r w:rsidRPr="006E4108">
              <w:rPr>
                <w:sz w:val="22"/>
                <w:szCs w:val="22"/>
              </w:rPr>
              <w:t>relejaizsardzības</w:t>
            </w:r>
            <w:proofErr w:type="spellEnd"/>
            <w:r w:rsidRPr="006E4108">
              <w:rPr>
                <w:sz w:val="22"/>
                <w:szCs w:val="22"/>
              </w:rPr>
              <w:t xml:space="preserve"> un vadības iekārtu </w:t>
            </w:r>
            <w:proofErr w:type="spellStart"/>
            <w:r w:rsidRPr="006E4108">
              <w:rPr>
                <w:sz w:val="22"/>
                <w:szCs w:val="22"/>
              </w:rPr>
              <w:t>parametizācijai</w:t>
            </w:r>
            <w:proofErr w:type="spellEnd"/>
            <w:r w:rsidRPr="006E4108">
              <w:rPr>
                <w:sz w:val="22"/>
                <w:szCs w:val="22"/>
              </w:rPr>
              <w:t xml:space="preserve">, bojājumu datu un reģistrēto traucējumu, notikumu datu nolasīšanai/ RJ45 </w:t>
            </w:r>
            <w:proofErr w:type="spellStart"/>
            <w:r w:rsidRPr="006E4108">
              <w:rPr>
                <w:sz w:val="22"/>
                <w:szCs w:val="22"/>
              </w:rPr>
              <w:t>Ethernet</w:t>
            </w:r>
            <w:proofErr w:type="spellEnd"/>
            <w:r w:rsidRPr="006E4108">
              <w:rPr>
                <w:sz w:val="22"/>
                <w:szCs w:val="22"/>
              </w:rPr>
              <w:t xml:space="preserve"> </w:t>
            </w:r>
            <w:proofErr w:type="spellStart"/>
            <w:r w:rsidRPr="006E4108">
              <w:rPr>
                <w:sz w:val="22"/>
                <w:szCs w:val="22"/>
              </w:rPr>
              <w:t>interface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data</w:t>
            </w:r>
            <w:proofErr w:type="spellEnd"/>
            <w:r w:rsidRPr="006E4108">
              <w:rPr>
                <w:sz w:val="22"/>
                <w:szCs w:val="22"/>
              </w:rPr>
              <w:t xml:space="preserve"> </w:t>
            </w:r>
            <w:proofErr w:type="spellStart"/>
            <w:r w:rsidRPr="006E4108">
              <w:rPr>
                <w:sz w:val="22"/>
                <w:szCs w:val="22"/>
              </w:rPr>
              <w:t>exchange</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parameterisation</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w:t>
            </w:r>
            <w:proofErr w:type="spellStart"/>
            <w:r w:rsidRPr="006E4108">
              <w:rPr>
                <w:sz w:val="22"/>
                <w:szCs w:val="22"/>
              </w:rPr>
              <w:t>devices</w:t>
            </w:r>
            <w:proofErr w:type="spellEnd"/>
            <w:r w:rsidRPr="006E4108">
              <w:rPr>
                <w:sz w:val="22"/>
                <w:szCs w:val="22"/>
              </w:rPr>
              <w:t xml:space="preserve">, </w:t>
            </w:r>
            <w:proofErr w:type="spellStart"/>
            <w:r w:rsidRPr="006E4108">
              <w:rPr>
                <w:sz w:val="22"/>
                <w:szCs w:val="22"/>
              </w:rPr>
              <w:t>readout</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fault</w:t>
            </w:r>
            <w:proofErr w:type="spellEnd"/>
            <w:r w:rsidRPr="006E4108">
              <w:rPr>
                <w:sz w:val="22"/>
                <w:szCs w:val="22"/>
              </w:rPr>
              <w:t xml:space="preserve"> </w:t>
            </w:r>
            <w:proofErr w:type="spellStart"/>
            <w:r w:rsidRPr="006E4108">
              <w:rPr>
                <w:sz w:val="22"/>
                <w:szCs w:val="22"/>
              </w:rPr>
              <w:t>data</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recorded</w:t>
            </w:r>
            <w:proofErr w:type="spellEnd"/>
            <w:r w:rsidRPr="006E4108">
              <w:rPr>
                <w:sz w:val="22"/>
                <w:szCs w:val="22"/>
              </w:rPr>
              <w:t xml:space="preserve"> </w:t>
            </w:r>
            <w:proofErr w:type="spellStart"/>
            <w:r w:rsidRPr="006E4108">
              <w:rPr>
                <w:sz w:val="22"/>
                <w:szCs w:val="22"/>
              </w:rPr>
              <w:t>disturbances</w:t>
            </w:r>
            <w:proofErr w:type="spellEnd"/>
            <w:r w:rsidRPr="006E4108">
              <w:rPr>
                <w:sz w:val="22"/>
                <w:szCs w:val="22"/>
              </w:rPr>
              <w:t xml:space="preserve">, </w:t>
            </w:r>
            <w:proofErr w:type="spellStart"/>
            <w:r w:rsidRPr="006E4108">
              <w:rPr>
                <w:sz w:val="22"/>
                <w:szCs w:val="22"/>
              </w:rPr>
              <w:t>events</w:t>
            </w:r>
            <w:proofErr w:type="spellEnd"/>
          </w:p>
        </w:tc>
        <w:tc>
          <w:tcPr>
            <w:tcW w:w="1985" w:type="dxa"/>
            <w:tcBorders>
              <w:top w:val="nil"/>
              <w:left w:val="nil"/>
              <w:bottom w:val="single" w:sz="4" w:space="0" w:color="auto"/>
              <w:right w:val="single" w:sz="4" w:space="0" w:color="auto"/>
            </w:tcBorders>
            <w:vAlign w:val="center"/>
          </w:tcPr>
          <w:p w14:paraId="09F0374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5F859913"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34E5887"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FA6F8BB" w14:textId="77777777" w:rsidR="00354742" w:rsidRPr="006E4108" w:rsidRDefault="00354742" w:rsidP="006629EF">
            <w:pPr>
              <w:rPr>
                <w:color w:val="000000"/>
                <w:sz w:val="22"/>
                <w:szCs w:val="22"/>
                <w:lang w:eastAsia="lv-LV"/>
              </w:rPr>
            </w:pPr>
          </w:p>
        </w:tc>
      </w:tr>
      <w:tr w:rsidR="00354742" w:rsidRPr="006E4108" w14:paraId="77ED16F0"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1B213FBC"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596C578" w14:textId="0A91C34E" w:rsidR="00354742" w:rsidRPr="006E4108" w:rsidRDefault="00354742" w:rsidP="006629EF">
            <w:pPr>
              <w:rPr>
                <w:color w:val="000000"/>
                <w:sz w:val="22"/>
                <w:szCs w:val="22"/>
                <w:lang w:eastAsia="lv-LV"/>
              </w:rPr>
            </w:pPr>
            <w:r w:rsidRPr="006E4108">
              <w:rPr>
                <w:sz w:val="22"/>
                <w:szCs w:val="22"/>
              </w:rPr>
              <w:t xml:space="preserve">Pretendentam rakstiski jāapliecina savienojuma starp piedāvātajām </w:t>
            </w:r>
            <w:proofErr w:type="spellStart"/>
            <w:r w:rsidRPr="006E4108">
              <w:rPr>
                <w:sz w:val="22"/>
                <w:szCs w:val="22"/>
              </w:rPr>
              <w:t>relejaizsardzības</w:t>
            </w:r>
            <w:proofErr w:type="spellEnd"/>
            <w:r w:rsidRPr="006E4108">
              <w:rPr>
                <w:sz w:val="22"/>
                <w:szCs w:val="22"/>
              </w:rPr>
              <w:t xml:space="preserve"> un vadības iekārtām un DVS gala iekārtām RTU atbilstība un visu savienojumu problēmu atrisināšana/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Tenderer</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confirm</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writing</w:t>
            </w:r>
            <w:proofErr w:type="spellEnd"/>
            <w:r w:rsidRPr="006E4108">
              <w:rPr>
                <w:sz w:val="22"/>
                <w:szCs w:val="22"/>
              </w:rPr>
              <w:t xml:space="preserve"> </w:t>
            </w:r>
            <w:proofErr w:type="spellStart"/>
            <w:r w:rsidR="006E72DB" w:rsidRPr="006E4108">
              <w:rPr>
                <w:sz w:val="22"/>
                <w:szCs w:val="22"/>
              </w:rPr>
              <w:t>that</w:t>
            </w:r>
            <w:proofErr w:type="spellEnd"/>
            <w:r w:rsidR="006E72DB" w:rsidRPr="006E4108">
              <w:rPr>
                <w:sz w:val="22"/>
                <w:szCs w:val="22"/>
              </w:rPr>
              <w:t xml:space="preserve"> </w:t>
            </w:r>
            <w:proofErr w:type="spellStart"/>
            <w:r w:rsidR="006E72DB" w:rsidRPr="006E4108">
              <w:rPr>
                <w:sz w:val="22"/>
                <w:szCs w:val="22"/>
              </w:rPr>
              <w:t>proposed</w:t>
            </w:r>
            <w:proofErr w:type="spellEnd"/>
            <w:r w:rsidR="006E72DB" w:rsidRPr="006E4108">
              <w:rPr>
                <w:sz w:val="22"/>
                <w:szCs w:val="22"/>
              </w:rPr>
              <w:t xml:space="preserve"> P&amp;C </w:t>
            </w:r>
            <w:proofErr w:type="spellStart"/>
            <w:r w:rsidR="006E72DB" w:rsidRPr="006E4108">
              <w:rPr>
                <w:sz w:val="22"/>
                <w:szCs w:val="22"/>
              </w:rPr>
              <w:t>units</w:t>
            </w:r>
            <w:proofErr w:type="spellEnd"/>
            <w:r w:rsidR="006E72DB" w:rsidRPr="006E4108">
              <w:rPr>
                <w:sz w:val="22"/>
                <w:szCs w:val="22"/>
              </w:rPr>
              <w:t xml:space="preserve"> </w:t>
            </w:r>
            <w:proofErr w:type="spellStart"/>
            <w:r w:rsidR="006E72DB" w:rsidRPr="006E4108">
              <w:rPr>
                <w:sz w:val="22"/>
                <w:szCs w:val="22"/>
              </w:rPr>
              <w:t>are</w:t>
            </w:r>
            <w:proofErr w:type="spellEnd"/>
            <w:r w:rsidR="006E72DB" w:rsidRPr="006E4108">
              <w:rPr>
                <w:sz w:val="22"/>
                <w:szCs w:val="22"/>
              </w:rPr>
              <w:t xml:space="preserve"> </w:t>
            </w:r>
            <w:proofErr w:type="spellStart"/>
            <w:r w:rsidR="006E72DB" w:rsidRPr="006E4108">
              <w:rPr>
                <w:sz w:val="22"/>
                <w:szCs w:val="22"/>
              </w:rPr>
              <w:t>compliant</w:t>
            </w:r>
            <w:proofErr w:type="spellEnd"/>
            <w:r w:rsidR="006E72DB" w:rsidRPr="006E4108">
              <w:rPr>
                <w:sz w:val="22"/>
                <w:szCs w:val="22"/>
              </w:rPr>
              <w:t xml:space="preserve"> </w:t>
            </w:r>
            <w:proofErr w:type="spellStart"/>
            <w:r w:rsidR="006E72DB" w:rsidRPr="006E4108">
              <w:rPr>
                <w:sz w:val="22"/>
                <w:szCs w:val="22"/>
              </w:rPr>
              <w:t>with</w:t>
            </w:r>
            <w:proofErr w:type="spellEnd"/>
            <w:r w:rsidR="006E72DB" w:rsidRPr="006E4108">
              <w:rPr>
                <w:sz w:val="22"/>
                <w:szCs w:val="22"/>
              </w:rPr>
              <w:t xml:space="preserve"> </w:t>
            </w:r>
            <w:proofErr w:type="spellStart"/>
            <w:r w:rsidR="006E72DB" w:rsidRPr="006E4108">
              <w:rPr>
                <w:sz w:val="22"/>
                <w:szCs w:val="22"/>
              </w:rPr>
              <w:t>proposed</w:t>
            </w:r>
            <w:proofErr w:type="spellEnd"/>
            <w:r w:rsidR="006E72DB" w:rsidRPr="006E4108">
              <w:rPr>
                <w:sz w:val="22"/>
                <w:szCs w:val="22"/>
              </w:rPr>
              <w:t xml:space="preserve"> RTU </w:t>
            </w:r>
            <w:proofErr w:type="spellStart"/>
            <w:r w:rsidR="006E72DB" w:rsidRPr="006E4108">
              <w:rPr>
                <w:sz w:val="22"/>
                <w:szCs w:val="22"/>
              </w:rPr>
              <w:t>and</w:t>
            </w:r>
            <w:proofErr w:type="spellEnd"/>
            <w:r w:rsidR="006E72DB" w:rsidRPr="006E4108">
              <w:rPr>
                <w:sz w:val="22"/>
                <w:szCs w:val="22"/>
              </w:rPr>
              <w:t xml:space="preserve"> </w:t>
            </w:r>
            <w:proofErr w:type="spellStart"/>
            <w:r w:rsidR="006E72DB" w:rsidRPr="006E4108">
              <w:rPr>
                <w:sz w:val="22"/>
                <w:szCs w:val="22"/>
              </w:rPr>
              <w:t>solution</w:t>
            </w:r>
            <w:proofErr w:type="spellEnd"/>
            <w:r w:rsidR="006E72DB" w:rsidRPr="006E4108">
              <w:rPr>
                <w:sz w:val="22"/>
                <w:szCs w:val="22"/>
              </w:rPr>
              <w:t xml:space="preserve"> </w:t>
            </w:r>
            <w:proofErr w:type="spellStart"/>
            <w:r w:rsidR="006E72DB" w:rsidRPr="006E4108">
              <w:rPr>
                <w:sz w:val="22"/>
                <w:szCs w:val="22"/>
              </w:rPr>
              <w:t>of</w:t>
            </w:r>
            <w:proofErr w:type="spellEnd"/>
            <w:r w:rsidR="006E72DB" w:rsidRPr="006E4108">
              <w:rPr>
                <w:sz w:val="22"/>
                <w:szCs w:val="22"/>
              </w:rPr>
              <w:t xml:space="preserve"> </w:t>
            </w:r>
            <w:proofErr w:type="spellStart"/>
            <w:r w:rsidR="006E72DB" w:rsidRPr="006E4108">
              <w:rPr>
                <w:sz w:val="22"/>
                <w:szCs w:val="22"/>
              </w:rPr>
              <w:t>connection</w:t>
            </w:r>
            <w:proofErr w:type="spellEnd"/>
            <w:r w:rsidR="006E72DB" w:rsidRPr="006E4108">
              <w:rPr>
                <w:sz w:val="22"/>
                <w:szCs w:val="22"/>
              </w:rPr>
              <w:t xml:space="preserve"> </w:t>
            </w:r>
            <w:proofErr w:type="spellStart"/>
            <w:r w:rsidR="006E72DB" w:rsidRPr="006E4108">
              <w:rPr>
                <w:sz w:val="22"/>
                <w:szCs w:val="22"/>
              </w:rPr>
              <w:t>issues</w:t>
            </w:r>
            <w:proofErr w:type="spellEnd"/>
            <w:r w:rsidR="006E72DB" w:rsidRPr="006E4108">
              <w:rPr>
                <w:sz w:val="22"/>
                <w:szCs w:val="22"/>
              </w:rPr>
              <w:t xml:space="preserve"> </w:t>
            </w:r>
            <w:proofErr w:type="spellStart"/>
            <w:r w:rsidR="00D21E27" w:rsidRPr="006E4108">
              <w:rPr>
                <w:sz w:val="22"/>
                <w:szCs w:val="22"/>
              </w:rPr>
              <w:t>will</w:t>
            </w:r>
            <w:proofErr w:type="spellEnd"/>
            <w:r w:rsidR="00D21E27" w:rsidRPr="006E4108">
              <w:rPr>
                <w:sz w:val="22"/>
                <w:szCs w:val="22"/>
              </w:rPr>
              <w:t xml:space="preserve"> </w:t>
            </w:r>
            <w:proofErr w:type="spellStart"/>
            <w:r w:rsidR="00D21E27" w:rsidRPr="006E4108">
              <w:rPr>
                <w:sz w:val="22"/>
                <w:szCs w:val="22"/>
              </w:rPr>
              <w:t>be</w:t>
            </w:r>
            <w:proofErr w:type="spellEnd"/>
            <w:r w:rsidR="006E72DB" w:rsidRPr="006E4108">
              <w:rPr>
                <w:sz w:val="22"/>
                <w:szCs w:val="22"/>
              </w:rPr>
              <w:t xml:space="preserve"> </w:t>
            </w:r>
            <w:proofErr w:type="spellStart"/>
            <w:r w:rsidR="006E72DB" w:rsidRPr="006E4108">
              <w:rPr>
                <w:sz w:val="22"/>
                <w:szCs w:val="22"/>
              </w:rPr>
              <w:t>provided</w:t>
            </w:r>
            <w:proofErr w:type="spellEnd"/>
            <w:r w:rsidR="006E72DB" w:rsidRPr="006E4108">
              <w:rPr>
                <w:sz w:val="22"/>
                <w:szCs w:val="22"/>
              </w:rPr>
              <w:t xml:space="preserve"> </w:t>
            </w:r>
          </w:p>
        </w:tc>
        <w:tc>
          <w:tcPr>
            <w:tcW w:w="1985" w:type="dxa"/>
            <w:tcBorders>
              <w:top w:val="nil"/>
              <w:left w:val="nil"/>
              <w:bottom w:val="single" w:sz="4" w:space="0" w:color="auto"/>
              <w:right w:val="single" w:sz="4" w:space="0" w:color="auto"/>
            </w:tcBorders>
            <w:vAlign w:val="center"/>
          </w:tcPr>
          <w:p w14:paraId="642272F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18A08C67"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23700C4"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32545A1" w14:textId="77777777" w:rsidR="00354742" w:rsidRPr="006E4108" w:rsidRDefault="00354742" w:rsidP="006629EF">
            <w:pPr>
              <w:rPr>
                <w:color w:val="000000"/>
                <w:sz w:val="22"/>
                <w:szCs w:val="22"/>
                <w:lang w:eastAsia="lv-LV"/>
              </w:rPr>
            </w:pPr>
          </w:p>
        </w:tc>
      </w:tr>
      <w:tr w:rsidR="00354742" w:rsidRPr="006E4108" w14:paraId="65B1A335"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D95F34A"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Obligātās rezerves daļas un instrumenti:/ </w:t>
            </w:r>
            <w:proofErr w:type="spellStart"/>
            <w:r w:rsidRPr="006E4108">
              <w:rPr>
                <w:b/>
                <w:bCs/>
                <w:color w:val="000000"/>
                <w:sz w:val="22"/>
                <w:szCs w:val="22"/>
                <w:lang w:eastAsia="lv-LV"/>
              </w:rPr>
              <w:t>Compulsory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spare</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parts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and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special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tools</w:t>
            </w:r>
            <w:proofErr w:type="spellEnd"/>
            <w:r w:rsidRPr="006E4108">
              <w:rPr>
                <w:b/>
                <w:bCs/>
                <w:color w:val="000000"/>
                <w:sz w:val="22"/>
                <w:szCs w:val="22"/>
                <w:lang w:eastAsia="lv-LV"/>
              </w:rPr>
              <w:t>:</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5CA352B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0A8575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552ACAC4" w14:textId="77777777" w:rsidR="00354742" w:rsidRPr="006E4108" w:rsidRDefault="00354742" w:rsidP="006629EF">
            <w:pPr>
              <w:rPr>
                <w:color w:val="000000"/>
                <w:sz w:val="22"/>
                <w:szCs w:val="22"/>
                <w:lang w:eastAsia="lv-LV"/>
              </w:rPr>
            </w:pPr>
          </w:p>
        </w:tc>
      </w:tr>
      <w:tr w:rsidR="00354742" w:rsidRPr="006E4108" w14:paraId="548E99E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F24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7A649C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Piedziņas motors (katram motora veidam/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type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motor</w:t>
            </w:r>
          </w:p>
        </w:tc>
        <w:tc>
          <w:tcPr>
            <w:tcW w:w="1985" w:type="dxa"/>
            <w:tcBorders>
              <w:top w:val="single" w:sz="4" w:space="0" w:color="auto"/>
              <w:left w:val="nil"/>
              <w:bottom w:val="single" w:sz="4" w:space="0" w:color="auto"/>
              <w:right w:val="single" w:sz="4" w:space="0" w:color="auto"/>
            </w:tcBorders>
            <w:vAlign w:val="center"/>
          </w:tcPr>
          <w:p w14:paraId="316A4A44" w14:textId="77777777" w:rsidR="00354742" w:rsidRPr="006E4108" w:rsidRDefault="00354742" w:rsidP="006629EF">
            <w:pPr>
              <w:rPr>
                <w:color w:val="000000"/>
                <w:sz w:val="22"/>
                <w:szCs w:val="22"/>
                <w:lang w:eastAsia="lv-LV"/>
              </w:rPr>
            </w:pPr>
            <w:r w:rsidRPr="006E4108">
              <w:rPr>
                <w:sz w:val="22"/>
                <w:szCs w:val="22"/>
                <w:lang w:val="en-US"/>
              </w:rPr>
              <w:t xml:space="preserve">2 </w:t>
            </w:r>
            <w:proofErr w:type="spellStart"/>
            <w:r w:rsidRPr="006E4108">
              <w:rPr>
                <w:sz w:val="22"/>
                <w:szCs w:val="22"/>
                <w:lang w:val="en-US"/>
              </w:rPr>
              <w:t>iekārtas</w:t>
            </w:r>
            <w:proofErr w:type="spellEnd"/>
            <w:r w:rsidRPr="006E4108">
              <w:rPr>
                <w:sz w:val="22"/>
                <w:szCs w:val="22"/>
                <w:lang w:val="en-US"/>
              </w:rPr>
              <w:t>/ 2 units</w:t>
            </w:r>
          </w:p>
        </w:tc>
        <w:tc>
          <w:tcPr>
            <w:tcW w:w="1837" w:type="dxa"/>
            <w:tcBorders>
              <w:top w:val="single" w:sz="4" w:space="0" w:color="auto"/>
              <w:left w:val="nil"/>
              <w:bottom w:val="single" w:sz="4" w:space="0" w:color="auto"/>
              <w:right w:val="single" w:sz="4" w:space="0" w:color="auto"/>
            </w:tcBorders>
            <w:vAlign w:val="center"/>
          </w:tcPr>
          <w:p w14:paraId="55AFD1C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1030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1B3A0B" w14:textId="77777777" w:rsidR="00354742" w:rsidRPr="006E4108" w:rsidRDefault="00354742" w:rsidP="006629EF">
            <w:pPr>
              <w:rPr>
                <w:color w:val="000000"/>
                <w:sz w:val="22"/>
                <w:szCs w:val="22"/>
                <w:lang w:eastAsia="lv-LV"/>
              </w:rPr>
            </w:pPr>
          </w:p>
        </w:tc>
      </w:tr>
      <w:tr w:rsidR="00354742" w:rsidRPr="006E4108" w14:paraId="1C73B31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B4027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DCEB816"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Atslēgšanas un ieslēgšanas spoles(katram veidam)/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type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coil</w:t>
            </w:r>
            <w:proofErr w:type="spellEnd"/>
          </w:p>
        </w:tc>
        <w:tc>
          <w:tcPr>
            <w:tcW w:w="1985" w:type="dxa"/>
            <w:tcBorders>
              <w:top w:val="single" w:sz="4" w:space="0" w:color="auto"/>
              <w:left w:val="nil"/>
              <w:bottom w:val="single" w:sz="4" w:space="0" w:color="auto"/>
              <w:right w:val="single" w:sz="4" w:space="0" w:color="auto"/>
            </w:tcBorders>
            <w:vAlign w:val="center"/>
          </w:tcPr>
          <w:p w14:paraId="7E791AC0" w14:textId="77777777" w:rsidR="00354742" w:rsidRPr="006E4108" w:rsidRDefault="00354742" w:rsidP="006629EF">
            <w:pPr>
              <w:rPr>
                <w:sz w:val="22"/>
                <w:szCs w:val="22"/>
                <w:lang w:val="en-US"/>
              </w:rPr>
            </w:pPr>
            <w:r w:rsidRPr="006E4108">
              <w:rPr>
                <w:sz w:val="22"/>
                <w:szCs w:val="22"/>
                <w:lang w:val="en-US"/>
              </w:rPr>
              <w:t xml:space="preserve">2 </w:t>
            </w:r>
            <w:proofErr w:type="spellStart"/>
            <w:r w:rsidRPr="006E4108">
              <w:rPr>
                <w:sz w:val="22"/>
                <w:szCs w:val="22"/>
                <w:lang w:val="en-US"/>
              </w:rPr>
              <w:t>iekārtas</w:t>
            </w:r>
            <w:proofErr w:type="spellEnd"/>
            <w:r w:rsidRPr="006E4108">
              <w:rPr>
                <w:sz w:val="22"/>
                <w:szCs w:val="22"/>
                <w:lang w:val="en-US"/>
              </w:rPr>
              <w:t>/ 2 units</w:t>
            </w:r>
          </w:p>
        </w:tc>
        <w:tc>
          <w:tcPr>
            <w:tcW w:w="1837" w:type="dxa"/>
            <w:tcBorders>
              <w:top w:val="single" w:sz="4" w:space="0" w:color="auto"/>
              <w:left w:val="nil"/>
              <w:bottom w:val="single" w:sz="4" w:space="0" w:color="auto"/>
              <w:right w:val="single" w:sz="4" w:space="0" w:color="auto"/>
            </w:tcBorders>
            <w:vAlign w:val="center"/>
          </w:tcPr>
          <w:p w14:paraId="0704343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753A3D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C1D0C9" w14:textId="77777777" w:rsidR="00354742" w:rsidRPr="006E4108" w:rsidRDefault="00354742" w:rsidP="006629EF">
            <w:pPr>
              <w:rPr>
                <w:color w:val="000000"/>
                <w:sz w:val="22"/>
                <w:szCs w:val="22"/>
                <w:lang w:eastAsia="lv-LV"/>
              </w:rPr>
            </w:pPr>
          </w:p>
        </w:tc>
      </w:tr>
      <w:tr w:rsidR="00354742" w:rsidRPr="006E4108" w14:paraId="5A44046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AB68B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3DD97D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Bloķēšanas spoles (katram veidam)/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type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interlocking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coil</w:t>
            </w:r>
            <w:proofErr w:type="spellEnd"/>
          </w:p>
        </w:tc>
        <w:tc>
          <w:tcPr>
            <w:tcW w:w="1985" w:type="dxa"/>
            <w:tcBorders>
              <w:top w:val="single" w:sz="4" w:space="0" w:color="auto"/>
              <w:left w:val="nil"/>
              <w:bottom w:val="single" w:sz="4" w:space="0" w:color="auto"/>
              <w:right w:val="single" w:sz="4" w:space="0" w:color="auto"/>
            </w:tcBorders>
            <w:vAlign w:val="center"/>
          </w:tcPr>
          <w:p w14:paraId="7715E425" w14:textId="77777777" w:rsidR="00354742" w:rsidRPr="006E4108" w:rsidRDefault="00354742" w:rsidP="006629EF">
            <w:pPr>
              <w:rPr>
                <w:sz w:val="22"/>
                <w:szCs w:val="22"/>
                <w:lang w:val="en-US"/>
              </w:rPr>
            </w:pPr>
            <w:r w:rsidRPr="006E4108">
              <w:rPr>
                <w:sz w:val="22"/>
                <w:szCs w:val="22"/>
                <w:lang w:val="en-US"/>
              </w:rPr>
              <w:t xml:space="preserve">2 </w:t>
            </w:r>
            <w:proofErr w:type="spellStart"/>
            <w:r w:rsidRPr="006E4108">
              <w:rPr>
                <w:sz w:val="22"/>
                <w:szCs w:val="22"/>
                <w:lang w:val="en-US"/>
              </w:rPr>
              <w:t>iekārtas</w:t>
            </w:r>
            <w:proofErr w:type="spellEnd"/>
            <w:r w:rsidRPr="006E4108">
              <w:rPr>
                <w:sz w:val="22"/>
                <w:szCs w:val="22"/>
                <w:lang w:val="en-US"/>
              </w:rPr>
              <w:t>/ 2 units</w:t>
            </w:r>
          </w:p>
        </w:tc>
        <w:tc>
          <w:tcPr>
            <w:tcW w:w="1837" w:type="dxa"/>
            <w:tcBorders>
              <w:top w:val="single" w:sz="4" w:space="0" w:color="auto"/>
              <w:left w:val="nil"/>
              <w:bottom w:val="single" w:sz="4" w:space="0" w:color="auto"/>
              <w:right w:val="single" w:sz="4" w:space="0" w:color="auto"/>
            </w:tcBorders>
            <w:vAlign w:val="center"/>
          </w:tcPr>
          <w:p w14:paraId="1DDE5A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647774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B7BFC0" w14:textId="77777777" w:rsidR="00354742" w:rsidRPr="006E4108" w:rsidRDefault="00354742" w:rsidP="006629EF">
            <w:pPr>
              <w:rPr>
                <w:color w:val="000000"/>
                <w:sz w:val="22"/>
                <w:szCs w:val="22"/>
                <w:lang w:eastAsia="lv-LV"/>
              </w:rPr>
            </w:pPr>
          </w:p>
        </w:tc>
      </w:tr>
      <w:tr w:rsidR="00354742" w:rsidRPr="006E4108" w14:paraId="0D9A4E2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9A9B8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74D0BD8"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iekārta/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w:t>
            </w:r>
            <w:proofErr w:type="spellEnd"/>
          </w:p>
        </w:tc>
        <w:tc>
          <w:tcPr>
            <w:tcW w:w="1985" w:type="dxa"/>
            <w:tcBorders>
              <w:top w:val="single" w:sz="4" w:space="0" w:color="auto"/>
              <w:left w:val="nil"/>
              <w:bottom w:val="single" w:sz="4" w:space="0" w:color="auto"/>
              <w:right w:val="single" w:sz="4" w:space="0" w:color="auto"/>
            </w:tcBorders>
            <w:vAlign w:val="center"/>
          </w:tcPr>
          <w:p w14:paraId="51CC1EBB" w14:textId="77777777" w:rsidR="00354742" w:rsidRPr="006E4108" w:rsidRDefault="00354742" w:rsidP="006629EF">
            <w:pPr>
              <w:rPr>
                <w:sz w:val="22"/>
                <w:szCs w:val="22"/>
                <w:lang w:val="en-US"/>
              </w:rPr>
            </w:pPr>
            <w:r w:rsidRPr="006E4108">
              <w:rPr>
                <w:sz w:val="22"/>
                <w:szCs w:val="22"/>
                <w:lang w:val="en-US"/>
              </w:rPr>
              <w:t xml:space="preserve">1 </w:t>
            </w:r>
            <w:proofErr w:type="spellStart"/>
            <w:r w:rsidRPr="006E4108">
              <w:rPr>
                <w:sz w:val="22"/>
                <w:szCs w:val="22"/>
                <w:lang w:val="en-US"/>
              </w:rPr>
              <w:t>iekārta</w:t>
            </w:r>
            <w:proofErr w:type="spellEnd"/>
            <w:r w:rsidRPr="006E4108">
              <w:rPr>
                <w:sz w:val="22"/>
                <w:szCs w:val="22"/>
                <w:lang w:val="en-US"/>
              </w:rPr>
              <w:t>/ 1 unit</w:t>
            </w:r>
          </w:p>
        </w:tc>
        <w:tc>
          <w:tcPr>
            <w:tcW w:w="1837" w:type="dxa"/>
            <w:tcBorders>
              <w:top w:val="single" w:sz="4" w:space="0" w:color="auto"/>
              <w:left w:val="nil"/>
              <w:bottom w:val="single" w:sz="4" w:space="0" w:color="auto"/>
              <w:right w:val="single" w:sz="4" w:space="0" w:color="auto"/>
            </w:tcBorders>
            <w:vAlign w:val="center"/>
          </w:tcPr>
          <w:p w14:paraId="1EC3CDC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BAA0C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B645A4" w14:textId="77777777" w:rsidR="00354742" w:rsidRPr="006E4108" w:rsidRDefault="00354742" w:rsidP="006629EF">
            <w:pPr>
              <w:rPr>
                <w:color w:val="000000"/>
                <w:sz w:val="22"/>
                <w:szCs w:val="22"/>
                <w:lang w:eastAsia="lv-LV"/>
              </w:rPr>
            </w:pPr>
          </w:p>
        </w:tc>
      </w:tr>
      <w:tr w:rsidR="00354742" w:rsidRPr="006E4108" w14:paraId="3051661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3B573D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3296C4D" w14:textId="02AA75A4" w:rsidR="00354742" w:rsidRPr="006E4108" w:rsidRDefault="009208FD" w:rsidP="006629EF">
            <w:pPr>
              <w:rPr>
                <w:bCs/>
                <w:color w:val="000000"/>
                <w:sz w:val="22"/>
                <w:szCs w:val="22"/>
                <w:lang w:eastAsia="lv-LV"/>
              </w:rPr>
            </w:pPr>
            <w:proofErr w:type="spellStart"/>
            <w:r w:rsidRPr="006E4108">
              <w:rPr>
                <w:bCs/>
                <w:color w:val="000000"/>
                <w:sz w:val="22"/>
                <w:szCs w:val="22"/>
                <w:lang w:eastAsia="lv-LV"/>
              </w:rPr>
              <w:t>Blokkontakts</w:t>
            </w:r>
            <w:proofErr w:type="spellEnd"/>
            <w:r w:rsidRPr="006E4108">
              <w:rPr>
                <w:bCs/>
                <w:color w:val="000000"/>
                <w:sz w:val="22"/>
                <w:szCs w:val="22"/>
                <w:lang w:eastAsia="lv-LV"/>
              </w:rPr>
              <w:t xml:space="preserve"> </w:t>
            </w:r>
            <w:r w:rsidR="00354742" w:rsidRPr="006E4108">
              <w:rPr>
                <w:bCs/>
                <w:color w:val="000000"/>
                <w:sz w:val="22"/>
                <w:szCs w:val="22"/>
                <w:lang w:eastAsia="lv-LV"/>
              </w:rPr>
              <w:t xml:space="preserve">(katram veidam)/ </w:t>
            </w:r>
            <w:proofErr w:type="spellStart"/>
            <w:r w:rsidR="00354742" w:rsidRPr="006E4108">
              <w:rPr>
                <w:bCs/>
                <w:color w:val="000000"/>
                <w:sz w:val="22"/>
                <w:szCs w:val="22"/>
                <w:lang w:eastAsia="lv-LV"/>
              </w:rPr>
              <w:t>For</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each</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type</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of</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auxiliary</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switch</w:t>
            </w:r>
            <w:proofErr w:type="spellEnd"/>
          </w:p>
        </w:tc>
        <w:tc>
          <w:tcPr>
            <w:tcW w:w="1985" w:type="dxa"/>
            <w:tcBorders>
              <w:top w:val="single" w:sz="4" w:space="0" w:color="auto"/>
              <w:left w:val="nil"/>
              <w:bottom w:val="single" w:sz="4" w:space="0" w:color="auto"/>
              <w:right w:val="single" w:sz="4" w:space="0" w:color="auto"/>
            </w:tcBorders>
            <w:vAlign w:val="center"/>
          </w:tcPr>
          <w:p w14:paraId="372C892F" w14:textId="77777777" w:rsidR="00354742" w:rsidRPr="006E4108" w:rsidRDefault="00354742" w:rsidP="006629EF">
            <w:pPr>
              <w:rPr>
                <w:sz w:val="22"/>
                <w:szCs w:val="22"/>
                <w:lang w:val="en-US"/>
              </w:rPr>
            </w:pPr>
            <w:r w:rsidRPr="006E4108">
              <w:rPr>
                <w:sz w:val="22"/>
                <w:szCs w:val="22"/>
                <w:lang w:val="en-US"/>
              </w:rPr>
              <w:t xml:space="preserve">1 </w:t>
            </w:r>
            <w:proofErr w:type="spellStart"/>
            <w:r w:rsidRPr="006E4108">
              <w:rPr>
                <w:sz w:val="22"/>
                <w:szCs w:val="22"/>
                <w:lang w:val="en-US"/>
              </w:rPr>
              <w:t>iekārta</w:t>
            </w:r>
            <w:proofErr w:type="spellEnd"/>
            <w:r w:rsidRPr="006E4108">
              <w:rPr>
                <w:sz w:val="22"/>
                <w:szCs w:val="22"/>
                <w:lang w:val="en-US"/>
              </w:rPr>
              <w:t>/ 1 unit</w:t>
            </w:r>
          </w:p>
        </w:tc>
        <w:tc>
          <w:tcPr>
            <w:tcW w:w="1837" w:type="dxa"/>
            <w:tcBorders>
              <w:top w:val="single" w:sz="4" w:space="0" w:color="auto"/>
              <w:left w:val="nil"/>
              <w:bottom w:val="single" w:sz="4" w:space="0" w:color="auto"/>
              <w:right w:val="single" w:sz="4" w:space="0" w:color="auto"/>
            </w:tcBorders>
            <w:vAlign w:val="center"/>
          </w:tcPr>
          <w:p w14:paraId="4297A74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EF9AC3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503D6D" w14:textId="77777777" w:rsidR="00354742" w:rsidRPr="006E4108" w:rsidRDefault="00354742" w:rsidP="006629EF">
            <w:pPr>
              <w:rPr>
                <w:color w:val="000000"/>
                <w:sz w:val="22"/>
                <w:szCs w:val="22"/>
                <w:lang w:eastAsia="lv-LV"/>
              </w:rPr>
            </w:pPr>
          </w:p>
        </w:tc>
      </w:tr>
      <w:tr w:rsidR="00354742" w:rsidRPr="006E4108" w14:paraId="700BEE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C5BAD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59CF4E9"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Rokas darbināšanas sviras un sviru uzglabāšanas risinājums / </w:t>
            </w:r>
            <w:proofErr w:type="spellStart"/>
            <w:r w:rsidRPr="006E4108">
              <w:rPr>
                <w:bCs/>
                <w:color w:val="000000"/>
                <w:sz w:val="22"/>
                <w:szCs w:val="22"/>
                <w:lang w:eastAsia="lv-LV"/>
              </w:rPr>
              <w:t>Manual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levers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special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tools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storage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board</w:t>
            </w:r>
            <w:proofErr w:type="spellEnd"/>
          </w:p>
        </w:tc>
        <w:tc>
          <w:tcPr>
            <w:tcW w:w="1985" w:type="dxa"/>
            <w:tcBorders>
              <w:top w:val="single" w:sz="4" w:space="0" w:color="auto"/>
              <w:left w:val="nil"/>
              <w:bottom w:val="single" w:sz="4" w:space="0" w:color="auto"/>
              <w:right w:val="single" w:sz="4" w:space="0" w:color="auto"/>
            </w:tcBorders>
            <w:vAlign w:val="center"/>
          </w:tcPr>
          <w:p w14:paraId="516C7AB1" w14:textId="77777777" w:rsidR="00354742" w:rsidRPr="006E4108" w:rsidRDefault="00354742" w:rsidP="006629EF">
            <w:pPr>
              <w:rPr>
                <w:sz w:val="22"/>
                <w:szCs w:val="22"/>
                <w:lang w:val="en-US"/>
              </w:rPr>
            </w:pPr>
            <w:r w:rsidRPr="006E4108">
              <w:rPr>
                <w:sz w:val="22"/>
                <w:szCs w:val="22"/>
              </w:rPr>
              <w:t xml:space="preserve">2 komplekti/ </w:t>
            </w:r>
            <w:r w:rsidRPr="006E4108">
              <w:rPr>
                <w:sz w:val="22"/>
                <w:szCs w:val="22"/>
                <w:lang w:val="en-US"/>
              </w:rPr>
              <w:t>2 sets</w:t>
            </w:r>
          </w:p>
        </w:tc>
        <w:tc>
          <w:tcPr>
            <w:tcW w:w="1837" w:type="dxa"/>
            <w:tcBorders>
              <w:top w:val="single" w:sz="4" w:space="0" w:color="auto"/>
              <w:left w:val="nil"/>
              <w:bottom w:val="single" w:sz="4" w:space="0" w:color="auto"/>
              <w:right w:val="single" w:sz="4" w:space="0" w:color="auto"/>
            </w:tcBorders>
            <w:vAlign w:val="center"/>
          </w:tcPr>
          <w:p w14:paraId="49ABAF4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A70A5A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90474C" w14:textId="77777777" w:rsidR="00354742" w:rsidRPr="006E4108" w:rsidRDefault="00354742" w:rsidP="006629EF">
            <w:pPr>
              <w:rPr>
                <w:color w:val="000000"/>
                <w:sz w:val="22"/>
                <w:szCs w:val="22"/>
                <w:lang w:eastAsia="lv-LV"/>
              </w:rPr>
            </w:pPr>
          </w:p>
        </w:tc>
      </w:tr>
      <w:tr w:rsidR="009208FD" w:rsidRPr="006E4108" w14:paraId="3EF8D60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229DA6" w14:textId="77777777" w:rsidR="009208FD" w:rsidRPr="006E4108" w:rsidRDefault="009208FD"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A06AF23" w14:textId="405353BF" w:rsidR="009208FD" w:rsidRPr="006E4108" w:rsidRDefault="009208FD" w:rsidP="006629EF">
            <w:pPr>
              <w:rPr>
                <w:bCs/>
                <w:color w:val="000000"/>
                <w:sz w:val="22"/>
                <w:szCs w:val="22"/>
                <w:lang w:eastAsia="lv-LV"/>
              </w:rPr>
            </w:pPr>
            <w:r w:rsidRPr="006E4108">
              <w:rPr>
                <w:bCs/>
                <w:color w:val="000000"/>
                <w:sz w:val="22"/>
                <w:szCs w:val="22"/>
                <w:lang w:eastAsia="lv-LV"/>
              </w:rPr>
              <w:t xml:space="preserve">Jaudas slēdža servisa ratiņi/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service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trolley</w:t>
            </w:r>
            <w:proofErr w:type="spellEnd"/>
          </w:p>
        </w:tc>
        <w:tc>
          <w:tcPr>
            <w:tcW w:w="1985" w:type="dxa"/>
            <w:tcBorders>
              <w:top w:val="single" w:sz="4" w:space="0" w:color="auto"/>
              <w:left w:val="nil"/>
              <w:bottom w:val="single" w:sz="4" w:space="0" w:color="auto"/>
              <w:right w:val="single" w:sz="4" w:space="0" w:color="auto"/>
            </w:tcBorders>
            <w:vAlign w:val="center"/>
          </w:tcPr>
          <w:p w14:paraId="7D79B6A4" w14:textId="668ED139" w:rsidR="009208FD" w:rsidRPr="006E4108" w:rsidRDefault="009208FD" w:rsidP="006629EF">
            <w:pPr>
              <w:rPr>
                <w:sz w:val="22"/>
                <w:szCs w:val="22"/>
              </w:rPr>
            </w:pPr>
            <w:r w:rsidRPr="006E4108">
              <w:rPr>
                <w:sz w:val="22"/>
                <w:szCs w:val="22"/>
              </w:rPr>
              <w:t xml:space="preserve">1 komplekts katrai kopņu sekcijai/ 1 set </w:t>
            </w:r>
            <w:proofErr w:type="spellStart"/>
            <w:r w:rsidRPr="006E4108">
              <w:rPr>
                <w:sz w:val="22"/>
                <w:szCs w:val="22"/>
              </w:rPr>
              <w:t>for</w:t>
            </w:r>
            <w:proofErr w:type="spellEnd"/>
            <w:r w:rsidRPr="006E4108">
              <w:rPr>
                <w:sz w:val="22"/>
                <w:szCs w:val="22"/>
              </w:rPr>
              <w:t xml:space="preserve"> each </w:t>
            </w:r>
            <w:proofErr w:type="spellStart"/>
            <w:r w:rsidRPr="006E4108">
              <w:rPr>
                <w:sz w:val="22"/>
                <w:szCs w:val="22"/>
              </w:rPr>
              <w:t>busbar</w:t>
            </w:r>
            <w:proofErr w:type="spellEnd"/>
            <w:r w:rsidRPr="006E4108">
              <w:rPr>
                <w:sz w:val="22"/>
                <w:szCs w:val="22"/>
              </w:rPr>
              <w:t xml:space="preserve"> </w:t>
            </w:r>
            <w:proofErr w:type="spellStart"/>
            <w:r w:rsidRPr="006E4108">
              <w:rPr>
                <w:sz w:val="22"/>
                <w:szCs w:val="22"/>
              </w:rPr>
              <w:t>system</w:t>
            </w:r>
            <w:proofErr w:type="spellEnd"/>
          </w:p>
        </w:tc>
        <w:tc>
          <w:tcPr>
            <w:tcW w:w="1837" w:type="dxa"/>
            <w:tcBorders>
              <w:top w:val="single" w:sz="4" w:space="0" w:color="auto"/>
              <w:left w:val="nil"/>
              <w:bottom w:val="single" w:sz="4" w:space="0" w:color="auto"/>
              <w:right w:val="single" w:sz="4" w:space="0" w:color="auto"/>
            </w:tcBorders>
            <w:vAlign w:val="center"/>
          </w:tcPr>
          <w:p w14:paraId="4160A51E" w14:textId="77777777" w:rsidR="009208FD" w:rsidRPr="006E4108" w:rsidRDefault="009208FD"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AB4D56" w14:textId="77777777" w:rsidR="009208FD" w:rsidRPr="006E4108" w:rsidRDefault="009208FD"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DC2A320" w14:textId="77777777" w:rsidR="009208FD" w:rsidRPr="006E4108" w:rsidRDefault="009208FD" w:rsidP="006629EF">
            <w:pPr>
              <w:rPr>
                <w:color w:val="000000"/>
                <w:sz w:val="22"/>
                <w:szCs w:val="22"/>
                <w:lang w:eastAsia="lv-LV"/>
              </w:rPr>
            </w:pPr>
          </w:p>
        </w:tc>
      </w:tr>
    </w:tbl>
    <w:p w14:paraId="5162ECA9" w14:textId="00DCE553" w:rsidR="00384293" w:rsidRDefault="00384293" w:rsidP="009B240A">
      <w:pPr>
        <w:pStyle w:val="Nosaukums"/>
        <w:widowControl w:val="0"/>
        <w:rPr>
          <w:bCs w:val="0"/>
          <w:color w:val="0070C0"/>
          <w:sz w:val="22"/>
          <w:szCs w:val="22"/>
        </w:rPr>
      </w:pPr>
    </w:p>
    <w:p w14:paraId="35565202" w14:textId="6B23870C" w:rsidR="00354742" w:rsidRDefault="00354742">
      <w:pPr>
        <w:spacing w:after="200" w:line="276" w:lineRule="auto"/>
        <w:rPr>
          <w:b/>
          <w:color w:val="0070C0"/>
          <w:sz w:val="22"/>
          <w:szCs w:val="22"/>
        </w:rPr>
      </w:pPr>
      <w:r>
        <w:rPr>
          <w:bCs/>
          <w:color w:val="0070C0"/>
          <w:sz w:val="22"/>
          <w:szCs w:val="22"/>
        </w:rPr>
        <w:br w:type="page"/>
      </w:r>
    </w:p>
    <w:p w14:paraId="4D00B65E" w14:textId="77777777" w:rsidR="00354742" w:rsidRDefault="00354742" w:rsidP="009B240A">
      <w:pPr>
        <w:pStyle w:val="Nosaukums"/>
        <w:widowControl w:val="0"/>
        <w:rPr>
          <w:bCs w:val="0"/>
          <w:color w:val="0070C0"/>
          <w:sz w:val="22"/>
          <w:szCs w:val="22"/>
        </w:rPr>
      </w:pPr>
    </w:p>
    <w:p w14:paraId="2DF7EFC3" w14:textId="77777777" w:rsidR="00354742" w:rsidRDefault="00354742" w:rsidP="00354742">
      <w:pPr>
        <w:pStyle w:val="Sarakstarindkopa"/>
        <w:jc w:val="right"/>
        <w:rPr>
          <w:rFonts w:cs="Times New Roman"/>
        </w:rPr>
      </w:pPr>
      <w:r>
        <w:t xml:space="preserve">Pielikums Nr.1 / </w:t>
      </w:r>
      <w:r>
        <w:rPr>
          <w:rFonts w:cs="Times New Roman"/>
        </w:rPr>
        <w:t>Annex No</w:t>
      </w:r>
      <w:r w:rsidRPr="0026344D">
        <w:rPr>
          <w:rFonts w:cs="Times New Roman"/>
        </w:rPr>
        <w:t>. 1</w:t>
      </w:r>
    </w:p>
    <w:p w14:paraId="1BB5C982" w14:textId="77777777" w:rsidR="00354742" w:rsidRPr="00CF1661" w:rsidRDefault="00354742" w:rsidP="00354742">
      <w:pPr>
        <w:jc w:val="center"/>
        <w:rPr>
          <w:b/>
        </w:rPr>
      </w:pPr>
      <w:proofErr w:type="spellStart"/>
      <w:r>
        <w:rPr>
          <w:b/>
        </w:rPr>
        <w:t>Slēgiekārtu</w:t>
      </w:r>
      <w:proofErr w:type="spellEnd"/>
      <w:r>
        <w:rPr>
          <w:b/>
        </w:rPr>
        <w:t xml:space="preserve"> i</w:t>
      </w:r>
      <w:r w:rsidRPr="00CF1661">
        <w:rPr>
          <w:b/>
        </w:rPr>
        <w:t>ndividuālās komplektācijas veidlapa</w:t>
      </w:r>
      <w:r>
        <w:rPr>
          <w:b/>
        </w:rPr>
        <w:t xml:space="preserve"> (pielikums Nr. 1 tiks pielietots konkrētā objektā nepieciešamās komplektācijas noteikšanai)/</w:t>
      </w:r>
      <w:r w:rsidRPr="002A21DB">
        <w:rPr>
          <w:b/>
        </w:rPr>
        <w:t xml:space="preserve"> </w:t>
      </w:r>
      <w:proofErr w:type="spellStart"/>
      <w:r w:rsidRPr="0026344D">
        <w:rPr>
          <w:b/>
          <w:color w:val="000000"/>
          <w:lang w:eastAsia="lv-LV"/>
        </w:rPr>
        <w:t>Switchgear</w:t>
      </w:r>
      <w:proofErr w:type="spellEnd"/>
      <w:r w:rsidRPr="0026344D">
        <w:rPr>
          <w:b/>
          <w:lang w:val="en-US"/>
        </w:rPr>
        <w:t xml:space="preserve"> individual set blank (Annex No. 1 will be used to determine the r</w:t>
      </w:r>
      <w:r>
        <w:rPr>
          <w:b/>
          <w:lang w:val="en-US"/>
        </w:rPr>
        <w:t>e</w:t>
      </w:r>
      <w:r w:rsidRPr="0026344D">
        <w:rPr>
          <w:b/>
          <w:lang w:val="en-US"/>
        </w:rPr>
        <w:t>quired assembly in a particular object)</w:t>
      </w:r>
    </w:p>
    <w:tbl>
      <w:tblPr>
        <w:tblW w:w="0" w:type="auto"/>
        <w:tblLook w:val="04A0" w:firstRow="1" w:lastRow="0" w:firstColumn="1" w:lastColumn="0" w:noHBand="0" w:noVBand="1"/>
      </w:tblPr>
      <w:tblGrid>
        <w:gridCol w:w="639"/>
        <w:gridCol w:w="5370"/>
        <w:gridCol w:w="2851"/>
        <w:gridCol w:w="3021"/>
        <w:gridCol w:w="2787"/>
      </w:tblGrid>
      <w:tr w:rsidR="00354742" w:rsidRPr="000F41A8" w14:paraId="601F9C29" w14:textId="77777777" w:rsidTr="006629EF">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8004683" w14:textId="77777777" w:rsidR="00354742" w:rsidRPr="000F41A8" w:rsidRDefault="00354742" w:rsidP="006629EF">
            <w:pPr>
              <w:rPr>
                <w:color w:val="000000"/>
                <w:lang w:eastAsia="lv-LV"/>
              </w:rPr>
            </w:pPr>
            <w:r w:rsidRPr="000F41A8">
              <w:rPr>
                <w:b/>
                <w:bCs/>
                <w:color w:val="00000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2D9DD19A" w14:textId="77777777" w:rsidR="00354742" w:rsidRPr="000F41A8" w:rsidRDefault="00354742" w:rsidP="006629EF">
            <w:pPr>
              <w:rPr>
                <w:color w:val="000000"/>
                <w:lang w:eastAsia="lv-LV"/>
              </w:rPr>
            </w:pPr>
            <w:r w:rsidRPr="000F41A8">
              <w:rPr>
                <w:b/>
                <w:bCs/>
                <w:color w:val="000000"/>
                <w:lang w:eastAsia="lv-LV"/>
              </w:rPr>
              <w:t>Apraksts</w:t>
            </w:r>
            <w:r w:rsidRPr="000F41A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tcPr>
          <w:p w14:paraId="1A7EDBC3" w14:textId="77777777" w:rsidR="00354742" w:rsidRPr="000F41A8" w:rsidRDefault="00354742" w:rsidP="006629EF">
            <w:pPr>
              <w:rPr>
                <w:color w:val="000000"/>
                <w:highlight w:val="yellow"/>
                <w:lang w:eastAsia="lv-LV"/>
              </w:rPr>
            </w:pPr>
            <w:r w:rsidRPr="000F41A8">
              <w:rPr>
                <w:b/>
                <w:bCs/>
                <w:color w:val="000000"/>
                <w:lang w:eastAsia="lv-LV"/>
              </w:rPr>
              <w:t xml:space="preserve">Minimāla tehniskā prasība/ </w:t>
            </w:r>
            <w:r w:rsidRPr="000F41A8">
              <w:rPr>
                <w:rFonts w:eastAsia="Calibri"/>
                <w:b/>
                <w:bCs/>
                <w:lang w:val="en-US"/>
              </w:rPr>
              <w:t>Minimal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0FC18103" w14:textId="77777777" w:rsidR="00354742" w:rsidRPr="004E38B7" w:rsidRDefault="00354742" w:rsidP="006629EF">
            <w:pPr>
              <w:rPr>
                <w:rFonts w:eastAsia="Calibri"/>
                <w:b/>
                <w:bCs/>
                <w:lang w:val="en-US"/>
              </w:rPr>
            </w:pPr>
            <w:proofErr w:type="spellStart"/>
            <w:r w:rsidRPr="004E38B7">
              <w:rPr>
                <w:rFonts w:eastAsia="Calibri"/>
                <w:b/>
                <w:bCs/>
                <w:lang w:val="en-US"/>
              </w:rPr>
              <w:t>Piedāvātās</w:t>
            </w:r>
            <w:proofErr w:type="spellEnd"/>
            <w:r w:rsidRPr="004E38B7">
              <w:rPr>
                <w:rFonts w:eastAsia="Calibri"/>
                <w:b/>
                <w:bCs/>
                <w:lang w:val="en-US"/>
              </w:rPr>
              <w:t xml:space="preserve"> preces </w:t>
            </w:r>
            <w:proofErr w:type="spellStart"/>
            <w:r w:rsidRPr="004E38B7">
              <w:rPr>
                <w:rFonts w:eastAsia="Calibri"/>
                <w:b/>
                <w:bCs/>
                <w:lang w:val="en-US"/>
              </w:rPr>
              <w:t>tehniskais</w:t>
            </w:r>
            <w:proofErr w:type="spellEnd"/>
            <w:r w:rsidRPr="004E38B7">
              <w:rPr>
                <w:rFonts w:eastAsia="Calibri"/>
                <w:b/>
                <w:bCs/>
                <w:lang w:val="en-US"/>
              </w:rPr>
              <w:t xml:space="preserve"> </w:t>
            </w:r>
            <w:proofErr w:type="spellStart"/>
            <w:r w:rsidRPr="004E38B7">
              <w:rPr>
                <w:rFonts w:eastAsia="Calibri"/>
                <w:b/>
                <w:bCs/>
                <w:lang w:val="en-US"/>
              </w:rPr>
              <w:t>apraksts</w:t>
            </w:r>
            <w:proofErr w:type="spellEnd"/>
            <w:r w:rsidRPr="000F41A8">
              <w:rPr>
                <w:rFonts w:eastAsia="Calibri"/>
                <w:b/>
                <w:bCs/>
                <w:lang w:val="en-US"/>
              </w:rPr>
              <w:t xml:space="preserve">/ The offer with technical </w:t>
            </w:r>
            <w:r w:rsidRPr="004E38B7">
              <w:rPr>
                <w:rFonts w:eastAsia="Calibri"/>
                <w:b/>
                <w:bCs/>
                <w:lang w:val="en-US"/>
              </w:rPr>
              <w:t>specification</w:t>
            </w:r>
          </w:p>
        </w:tc>
        <w:tc>
          <w:tcPr>
            <w:tcW w:w="0" w:type="auto"/>
            <w:tcBorders>
              <w:top w:val="single" w:sz="4" w:space="0" w:color="auto"/>
              <w:left w:val="single" w:sz="4" w:space="0" w:color="auto"/>
              <w:bottom w:val="single" w:sz="4" w:space="0" w:color="auto"/>
              <w:right w:val="single" w:sz="4" w:space="0" w:color="auto"/>
            </w:tcBorders>
            <w:vAlign w:val="center"/>
          </w:tcPr>
          <w:p w14:paraId="0D7F1A46" w14:textId="77777777" w:rsidR="00354742" w:rsidRPr="004E38B7" w:rsidRDefault="00354742" w:rsidP="006629EF">
            <w:pPr>
              <w:rPr>
                <w:rFonts w:eastAsia="Calibri"/>
                <w:b/>
                <w:bCs/>
                <w:lang w:val="en-US"/>
              </w:rPr>
            </w:pPr>
            <w:proofErr w:type="spellStart"/>
            <w:r w:rsidRPr="004E38B7">
              <w:rPr>
                <w:rFonts w:eastAsia="Calibri"/>
                <w:b/>
                <w:bCs/>
                <w:lang w:val="en-US"/>
              </w:rPr>
              <w:t>Piezīmes</w:t>
            </w:r>
            <w:proofErr w:type="spellEnd"/>
            <w:r w:rsidRPr="000F41A8">
              <w:rPr>
                <w:rFonts w:eastAsia="Calibri"/>
                <w:b/>
                <w:bCs/>
                <w:lang w:val="en-US"/>
              </w:rPr>
              <w:t>/ Remarks</w:t>
            </w:r>
          </w:p>
        </w:tc>
      </w:tr>
      <w:tr w:rsidR="00354742" w:rsidRPr="00C3019C" w:rsidDel="00E15C6A" w14:paraId="5D0FB6C8"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B6BB98"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782DE" w14:textId="77777777" w:rsidR="00354742" w:rsidRDefault="00354742" w:rsidP="006629EF">
            <w:pPr>
              <w:rPr>
                <w:bCs/>
                <w:color w:val="000000"/>
                <w:lang w:eastAsia="lv-LV"/>
              </w:rPr>
            </w:pPr>
            <w:proofErr w:type="spellStart"/>
            <w:r>
              <w:rPr>
                <w:color w:val="000000"/>
                <w:lang w:eastAsia="lv-LV"/>
              </w:rPr>
              <w:t>Slēgiekārtas</w:t>
            </w:r>
            <w:proofErr w:type="spellEnd"/>
            <w:r>
              <w:rPr>
                <w:color w:val="000000"/>
                <w:lang w:eastAsia="lv-LV"/>
              </w:rPr>
              <w:t xml:space="preserve"> komplektācija atbilstoši pievienotai vienlīnijas shēmai/</w:t>
            </w:r>
            <w:proofErr w:type="spellStart"/>
            <w:r>
              <w:rPr>
                <w:color w:val="000000"/>
                <w:lang w:eastAsia="lv-LV"/>
              </w:rPr>
              <w:t>S</w:t>
            </w:r>
            <w:r w:rsidRPr="001444F7">
              <w:rPr>
                <w:color w:val="000000"/>
                <w:lang w:eastAsia="lv-LV"/>
              </w:rPr>
              <w:t>witchgear</w:t>
            </w:r>
            <w:proofErr w:type="spellEnd"/>
            <w:r w:rsidRPr="001444F7">
              <w:rPr>
                <w:color w:val="000000"/>
                <w:lang w:eastAsia="lv-LV"/>
              </w:rPr>
              <w:t xml:space="preserve"> </w:t>
            </w:r>
            <w:proofErr w:type="spellStart"/>
            <w:r w:rsidRPr="001444F7">
              <w:rPr>
                <w:color w:val="000000"/>
                <w:lang w:eastAsia="lv-LV"/>
              </w:rPr>
              <w:t>assembly</w:t>
            </w:r>
            <w:proofErr w:type="spellEnd"/>
            <w:r w:rsidRPr="001444F7">
              <w:rPr>
                <w:color w:val="000000"/>
                <w:lang w:eastAsia="lv-LV"/>
              </w:rPr>
              <w:t xml:space="preserve"> </w:t>
            </w:r>
            <w:proofErr w:type="spellStart"/>
            <w:r w:rsidRPr="001444F7">
              <w:rPr>
                <w:color w:val="000000"/>
                <w:lang w:eastAsia="lv-LV"/>
              </w:rPr>
              <w:t>according</w:t>
            </w:r>
            <w:proofErr w:type="spellEnd"/>
            <w:r w:rsidRPr="001444F7">
              <w:rPr>
                <w:color w:val="000000"/>
                <w:lang w:eastAsia="lv-LV"/>
              </w:rPr>
              <w:t xml:space="preserve"> to </w:t>
            </w:r>
            <w:proofErr w:type="spellStart"/>
            <w:r w:rsidRPr="001444F7">
              <w:rPr>
                <w:color w:val="000000"/>
                <w:lang w:eastAsia="lv-LV"/>
              </w:rPr>
              <w:t>the</w:t>
            </w:r>
            <w:proofErr w:type="spellEnd"/>
            <w:r w:rsidRPr="001444F7">
              <w:rPr>
                <w:color w:val="000000"/>
                <w:lang w:eastAsia="lv-LV"/>
              </w:rPr>
              <w:t xml:space="preserve"> </w:t>
            </w:r>
            <w:proofErr w:type="spellStart"/>
            <w:r w:rsidRPr="001444F7">
              <w:rPr>
                <w:color w:val="000000"/>
                <w:lang w:eastAsia="lv-LV"/>
              </w:rPr>
              <w:t>attached</w:t>
            </w:r>
            <w:proofErr w:type="spellEnd"/>
            <w:r w:rsidRPr="001444F7">
              <w:rPr>
                <w:color w:val="000000"/>
                <w:lang w:eastAsia="lv-LV"/>
              </w:rPr>
              <w:t xml:space="preserve"> </w:t>
            </w:r>
            <w:proofErr w:type="spellStart"/>
            <w:r w:rsidRPr="001444F7">
              <w:rPr>
                <w:color w:val="000000"/>
                <w:lang w:eastAsia="lv-LV"/>
              </w:rPr>
              <w:t>single</w:t>
            </w:r>
            <w:proofErr w:type="spellEnd"/>
            <w:r w:rsidRPr="001444F7">
              <w:rPr>
                <w:color w:val="000000"/>
                <w:lang w:eastAsia="lv-LV"/>
              </w:rPr>
              <w:t xml:space="preserve"> </w:t>
            </w:r>
            <w:proofErr w:type="spellStart"/>
            <w:r w:rsidRPr="001444F7">
              <w:rPr>
                <w:color w:val="000000"/>
                <w:lang w:eastAsia="lv-LV"/>
              </w:rPr>
              <w:t>line</w:t>
            </w:r>
            <w:proofErr w:type="spellEnd"/>
            <w:r>
              <w:rPr>
                <w:color w:val="000000"/>
                <w:lang w:eastAsia="lv-LV"/>
              </w:rPr>
              <w:t xml:space="preserve"> </w:t>
            </w:r>
            <w:proofErr w:type="spellStart"/>
            <w:r>
              <w:rPr>
                <w:color w:val="000000"/>
                <w:lang w:eastAsia="lv-LV"/>
              </w:rPr>
              <w:t>diagram</w:t>
            </w:r>
            <w:proofErr w:type="spellEnd"/>
          </w:p>
        </w:tc>
        <w:tc>
          <w:tcPr>
            <w:tcW w:w="0" w:type="auto"/>
            <w:tcBorders>
              <w:top w:val="single" w:sz="4" w:space="0" w:color="auto"/>
              <w:left w:val="nil"/>
              <w:bottom w:val="single" w:sz="4" w:space="0" w:color="auto"/>
              <w:right w:val="single" w:sz="4" w:space="0" w:color="auto"/>
            </w:tcBorders>
            <w:vAlign w:val="center"/>
          </w:tcPr>
          <w:p w14:paraId="6A7477E1" w14:textId="77777777" w:rsidR="00354742" w:rsidRDefault="00354742" w:rsidP="006629EF">
            <w:pPr>
              <w:rPr>
                <w:color w:val="000000"/>
                <w:lang w:eastAsia="lv-LV"/>
              </w:rPr>
            </w:pPr>
            <w:r w:rsidRPr="004E6A44">
              <w:rPr>
                <w:color w:val="000000"/>
                <w:lang w:eastAsia="lv-LV"/>
              </w:rPr>
              <w:t xml:space="preserve">Atbilst/ </w:t>
            </w:r>
            <w:proofErr w:type="spellStart"/>
            <w:r w:rsidRPr="004E6A44">
              <w:rPr>
                <w:color w:val="000000"/>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127EF0C"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40A5FF3" w14:textId="77777777" w:rsidR="00354742" w:rsidRPr="000F41A8" w:rsidDel="00E15C6A" w:rsidRDefault="00354742" w:rsidP="006629EF">
            <w:pPr>
              <w:rPr>
                <w:color w:val="000000"/>
                <w:lang w:eastAsia="lv-LV"/>
              </w:rPr>
            </w:pPr>
          </w:p>
        </w:tc>
      </w:tr>
      <w:tr w:rsidR="00354742" w:rsidRPr="00C3019C" w:rsidDel="00E15C6A" w14:paraId="1F103882"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E3F7C4"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4DD43" w14:textId="77777777" w:rsidR="00354742" w:rsidRPr="00060A5E" w:rsidDel="00E15C6A" w:rsidRDefault="00354742" w:rsidP="006629EF">
            <w:pPr>
              <w:rPr>
                <w:bCs/>
                <w:color w:val="000000"/>
                <w:lang w:eastAsia="lv-LV"/>
              </w:rPr>
            </w:pPr>
            <w:proofErr w:type="spellStart"/>
            <w:r w:rsidRPr="00060A5E">
              <w:rPr>
                <w:bCs/>
                <w:color w:val="000000"/>
                <w:lang w:eastAsia="lv-LV"/>
              </w:rPr>
              <w:t>Slēgiekārtas</w:t>
            </w:r>
            <w:proofErr w:type="spellEnd"/>
            <w:r w:rsidRPr="00060A5E">
              <w:rPr>
                <w:bCs/>
                <w:color w:val="000000"/>
                <w:lang w:eastAsia="lv-LV"/>
              </w:rPr>
              <w:t xml:space="preserve"> komplektācijas apzīmējums/</w:t>
            </w:r>
            <w:r>
              <w:rPr>
                <w:bCs/>
                <w:color w:val="000000"/>
                <w:lang w:eastAsia="lv-LV"/>
              </w:rPr>
              <w:t xml:space="preserve"> </w:t>
            </w:r>
            <w:proofErr w:type="spellStart"/>
            <w:r w:rsidRPr="00060A5E">
              <w:t>Switchgear</w:t>
            </w:r>
            <w:proofErr w:type="spellEnd"/>
            <w:r w:rsidRPr="00060A5E">
              <w:t xml:space="preserve"> </w:t>
            </w:r>
            <w:proofErr w:type="spellStart"/>
            <w:r w:rsidRPr="00060A5E">
              <w:t>configuration</w:t>
            </w:r>
            <w:proofErr w:type="spellEnd"/>
            <w:r w:rsidRPr="00060A5E">
              <w:t xml:space="preserve"> </w:t>
            </w:r>
            <w:proofErr w:type="spellStart"/>
            <w:r w:rsidRPr="00060A5E">
              <w:t>code</w:t>
            </w:r>
            <w:proofErr w:type="spellEnd"/>
            <w:r w:rsidRPr="00060A5E">
              <w:t xml:space="preserve"> </w:t>
            </w:r>
            <w:r w:rsidRPr="00060A5E">
              <w:rPr>
                <w:bCs/>
                <w:color w:val="000000"/>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31C942FC" w14:textId="77777777" w:rsidR="00354742" w:rsidDel="00E15C6A" w:rsidRDefault="00354742" w:rsidP="006629EF">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111B89C1"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805A2C" w14:textId="77777777" w:rsidR="00354742" w:rsidRPr="000F41A8" w:rsidDel="00E15C6A" w:rsidRDefault="00354742" w:rsidP="006629EF">
            <w:pPr>
              <w:rPr>
                <w:color w:val="000000"/>
                <w:lang w:eastAsia="lv-LV"/>
              </w:rPr>
            </w:pPr>
          </w:p>
        </w:tc>
      </w:tr>
      <w:tr w:rsidR="00354742" w:rsidRPr="00C3019C" w:rsidDel="00E15C6A" w14:paraId="4480227B"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5483A1"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A9E5D" w14:textId="77777777" w:rsidR="00354742" w:rsidRPr="00060A5E" w:rsidRDefault="00354742" w:rsidP="006629EF">
            <w:pPr>
              <w:rPr>
                <w:bCs/>
                <w:color w:val="000000"/>
                <w:lang w:eastAsia="lv-LV"/>
              </w:rPr>
            </w:pPr>
            <w:proofErr w:type="spellStart"/>
            <w:r w:rsidRPr="00060A5E">
              <w:rPr>
                <w:bCs/>
                <w:color w:val="000000"/>
                <w:lang w:eastAsia="lv-LV"/>
              </w:rPr>
              <w:t>Strāvmaiņu</w:t>
            </w:r>
            <w:proofErr w:type="spellEnd"/>
            <w:r w:rsidRPr="00060A5E">
              <w:rPr>
                <w:bCs/>
                <w:color w:val="000000"/>
                <w:lang w:eastAsia="lv-LV"/>
              </w:rPr>
              <w:t xml:space="preserve"> tips (atbilstoši vienlīnijas shēmai)/ </w:t>
            </w:r>
            <w:proofErr w:type="spellStart"/>
            <w:r w:rsidRPr="00060A5E">
              <w:t>current</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 xml:space="preserve">)/ </w:t>
            </w:r>
            <w:proofErr w:type="spellStart"/>
            <w:r w:rsidRPr="00060A5E">
              <w:t>voltage</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w:t>
            </w:r>
          </w:p>
        </w:tc>
        <w:tc>
          <w:tcPr>
            <w:tcW w:w="0" w:type="auto"/>
            <w:tcBorders>
              <w:top w:val="single" w:sz="4" w:space="0" w:color="auto"/>
              <w:left w:val="nil"/>
              <w:bottom w:val="single" w:sz="4" w:space="0" w:color="auto"/>
              <w:right w:val="single" w:sz="4" w:space="0" w:color="auto"/>
            </w:tcBorders>
            <w:vAlign w:val="center"/>
          </w:tcPr>
          <w:p w14:paraId="06AA3EB0" w14:textId="77777777" w:rsidR="00354742" w:rsidDel="00E15C6A" w:rsidRDefault="00354742" w:rsidP="006629EF">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4C33A4CD"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463585" w14:textId="77777777" w:rsidR="00354742" w:rsidRPr="000F41A8" w:rsidDel="00E15C6A" w:rsidRDefault="00354742" w:rsidP="006629EF">
            <w:pPr>
              <w:rPr>
                <w:color w:val="000000"/>
                <w:lang w:eastAsia="lv-LV"/>
              </w:rPr>
            </w:pPr>
          </w:p>
        </w:tc>
      </w:tr>
      <w:tr w:rsidR="00354742" w:rsidRPr="00C3019C" w:rsidDel="00E15C6A" w14:paraId="0DC960B4"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B7A992"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0F432" w14:textId="77777777" w:rsidR="00354742" w:rsidRDefault="00354742" w:rsidP="006629EF">
            <w:pPr>
              <w:rPr>
                <w:bCs/>
                <w:color w:val="000000"/>
                <w:lang w:eastAsia="lv-LV"/>
              </w:rPr>
            </w:pPr>
            <w:proofErr w:type="spellStart"/>
            <w:r>
              <w:rPr>
                <w:bCs/>
                <w:color w:val="000000"/>
                <w:lang w:eastAsia="lv-LV"/>
              </w:rPr>
              <w:t>Spriegummaiņu</w:t>
            </w:r>
            <w:proofErr w:type="spellEnd"/>
            <w:r>
              <w:rPr>
                <w:bCs/>
                <w:color w:val="000000"/>
                <w:lang w:eastAsia="lv-LV"/>
              </w:rPr>
              <w:t xml:space="preserve"> tips (atbilstoši vienlīnijas shēmai)</w:t>
            </w:r>
          </w:p>
        </w:tc>
        <w:tc>
          <w:tcPr>
            <w:tcW w:w="0" w:type="auto"/>
            <w:tcBorders>
              <w:top w:val="single" w:sz="4" w:space="0" w:color="auto"/>
              <w:left w:val="nil"/>
              <w:bottom w:val="single" w:sz="4" w:space="0" w:color="auto"/>
              <w:right w:val="single" w:sz="4" w:space="0" w:color="auto"/>
            </w:tcBorders>
            <w:vAlign w:val="center"/>
          </w:tcPr>
          <w:p w14:paraId="68D4F7CF" w14:textId="77777777" w:rsidR="00354742" w:rsidDel="00E15C6A" w:rsidRDefault="00354742" w:rsidP="006629EF">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4D33A248"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E57514" w14:textId="77777777" w:rsidR="00354742" w:rsidRPr="000F41A8" w:rsidDel="00E15C6A" w:rsidRDefault="00354742" w:rsidP="006629EF">
            <w:pPr>
              <w:rPr>
                <w:color w:val="000000"/>
                <w:lang w:eastAsia="lv-LV"/>
              </w:rPr>
            </w:pPr>
          </w:p>
        </w:tc>
      </w:tr>
      <w:tr w:rsidR="00354742" w:rsidRPr="00C3019C" w14:paraId="7D2BDFD9"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F841B" w14:textId="77777777" w:rsidR="00354742" w:rsidRPr="000F41A8" w:rsidRDefault="00354742" w:rsidP="006629EF">
            <w:pPr>
              <w:rPr>
                <w:b/>
                <w:bCs/>
                <w:color w:val="000000"/>
                <w:lang w:eastAsia="lv-LV"/>
              </w:rPr>
            </w:pPr>
            <w:r w:rsidRPr="00124145">
              <w:rPr>
                <w:b/>
                <w:bCs/>
                <w:color w:val="000000"/>
                <w:lang w:eastAsia="lv-LV"/>
              </w:rPr>
              <w:t xml:space="preserve">Kopņu sekcijas/ </w:t>
            </w:r>
            <w:proofErr w:type="spellStart"/>
            <w:r w:rsidRPr="00124145">
              <w:rPr>
                <w:b/>
                <w:bCs/>
                <w:color w:val="000000"/>
                <w:lang w:eastAsia="lv-LV"/>
              </w:rPr>
              <w:t>Bus</w:t>
            </w:r>
            <w:proofErr w:type="spellEnd"/>
            <w:r w:rsidRPr="00124145">
              <w:rPr>
                <w:b/>
                <w:bCs/>
                <w:color w:val="000000"/>
                <w:lang w:eastAsia="lv-LV"/>
              </w:rPr>
              <w:t xml:space="preserve"> </w:t>
            </w:r>
            <w:proofErr w:type="spellStart"/>
            <w:r w:rsidRPr="00124145">
              <w:rPr>
                <w:b/>
                <w:bCs/>
                <w:color w:val="000000"/>
                <w:lang w:eastAsia="lv-LV"/>
              </w:rPr>
              <w:t>sections</w:t>
            </w:r>
            <w:proofErr w:type="spellEnd"/>
            <w:r w:rsidRPr="0012414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CBA173"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3FDA7FA" w14:textId="77777777" w:rsidR="00354742" w:rsidRPr="000F41A8" w:rsidRDefault="00354742" w:rsidP="006629EF">
            <w:pPr>
              <w:rPr>
                <w:color w:val="000000"/>
                <w:lang w:eastAsia="lv-LV"/>
              </w:rPr>
            </w:pPr>
          </w:p>
        </w:tc>
        <w:tc>
          <w:tcPr>
            <w:tcW w:w="278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21CFC1" w14:textId="77777777" w:rsidR="00354742" w:rsidRPr="000F41A8" w:rsidRDefault="00354742" w:rsidP="006629EF">
            <w:pPr>
              <w:rPr>
                <w:color w:val="000000"/>
                <w:lang w:eastAsia="lv-LV"/>
              </w:rPr>
            </w:pPr>
          </w:p>
        </w:tc>
      </w:tr>
      <w:tr w:rsidR="00354742" w:rsidRPr="00C3019C" w14:paraId="5CA4DB92"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3785A4"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80E9728" w14:textId="77777777" w:rsidR="00354742" w:rsidRPr="004E52B3" w:rsidRDefault="00354742" w:rsidP="006629EF">
            <w:pPr>
              <w:rPr>
                <w:bCs/>
                <w:color w:val="000000"/>
                <w:lang w:eastAsia="lv-LV"/>
              </w:rPr>
            </w:pPr>
            <w:r w:rsidRPr="00124145">
              <w:rPr>
                <w:bCs/>
                <w:color w:val="000000"/>
                <w:lang w:eastAsia="lv-LV"/>
              </w:rPr>
              <w:t xml:space="preserve">Kopņu sekciju skaits/ </w:t>
            </w:r>
            <w:proofErr w:type="spellStart"/>
            <w:r w:rsidRPr="00124145">
              <w:rPr>
                <w:bCs/>
                <w:color w:val="000000"/>
                <w:lang w:eastAsia="lv-LV"/>
              </w:rPr>
              <w:t>Bus</w:t>
            </w:r>
            <w:proofErr w:type="spellEnd"/>
            <w:r w:rsidRPr="00124145">
              <w:rPr>
                <w:bCs/>
                <w:color w:val="000000"/>
                <w:lang w:eastAsia="lv-LV"/>
              </w:rPr>
              <w:t xml:space="preserve"> </w:t>
            </w:r>
            <w:proofErr w:type="spellStart"/>
            <w:r w:rsidRPr="00124145">
              <w:rPr>
                <w:bCs/>
                <w:color w:val="000000"/>
                <w:lang w:eastAsia="lv-LV"/>
              </w:rPr>
              <w:t>section</w:t>
            </w:r>
            <w:proofErr w:type="spellEnd"/>
            <w:r w:rsidRPr="00124145">
              <w:rPr>
                <w:bCs/>
                <w:color w:val="000000"/>
                <w:lang w:eastAsia="lv-LV"/>
              </w:rPr>
              <w:t xml:space="preserve"> </w:t>
            </w:r>
            <w:proofErr w:type="spellStart"/>
            <w:r w:rsidRPr="00124145">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72C9A44F" w14:textId="77777777" w:rsidR="00354742" w:rsidRPr="000F41A8" w:rsidRDefault="00354742" w:rsidP="006629EF">
            <w:pPr>
              <w:rPr>
                <w:color w:val="000000"/>
                <w:lang w:eastAsia="lv-LV"/>
              </w:rPr>
            </w:pPr>
            <w:r>
              <w:rPr>
                <w:color w:val="000000"/>
                <w:lang w:eastAsia="lv-LV"/>
              </w:rPr>
              <w:t>2</w:t>
            </w:r>
          </w:p>
        </w:tc>
        <w:tc>
          <w:tcPr>
            <w:tcW w:w="0" w:type="auto"/>
            <w:tcBorders>
              <w:top w:val="single" w:sz="4" w:space="0" w:color="auto"/>
              <w:left w:val="nil"/>
              <w:bottom w:val="single" w:sz="4" w:space="0" w:color="auto"/>
              <w:right w:val="single" w:sz="4" w:space="0" w:color="auto"/>
            </w:tcBorders>
            <w:vAlign w:val="center"/>
          </w:tcPr>
          <w:p w14:paraId="3CB14F2E"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79376183" w14:textId="77777777" w:rsidR="00354742" w:rsidRPr="000F41A8" w:rsidRDefault="00354742" w:rsidP="006629EF">
            <w:pPr>
              <w:rPr>
                <w:color w:val="000000"/>
                <w:lang w:eastAsia="lv-LV"/>
              </w:rPr>
            </w:pPr>
          </w:p>
        </w:tc>
      </w:tr>
      <w:tr w:rsidR="00354742" w:rsidRPr="00C3019C" w14:paraId="056AEDD6"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848FB" w14:textId="77777777" w:rsidR="00354742" w:rsidRPr="000F41A8" w:rsidRDefault="00354742" w:rsidP="006629EF">
            <w:pPr>
              <w:rPr>
                <w:b/>
                <w:bCs/>
                <w:color w:val="000000"/>
                <w:lang w:eastAsia="lv-LV"/>
              </w:rPr>
            </w:pPr>
            <w:proofErr w:type="spellStart"/>
            <w:r w:rsidRPr="00524122">
              <w:rPr>
                <w:b/>
                <w:bCs/>
                <w:color w:val="000000"/>
                <w:lang w:eastAsia="lv-LV"/>
              </w:rPr>
              <w:t>Ievadslēdža</w:t>
            </w:r>
            <w:proofErr w:type="spellEnd"/>
            <w:r w:rsidRPr="00524122">
              <w:rPr>
                <w:b/>
                <w:bCs/>
                <w:color w:val="000000"/>
                <w:lang w:eastAsia="lv-LV"/>
              </w:rPr>
              <w:t xml:space="preserve"> pievienojumi/ </w:t>
            </w:r>
            <w:proofErr w:type="spellStart"/>
            <w:r w:rsidRPr="00524122">
              <w:rPr>
                <w:b/>
                <w:bCs/>
                <w:color w:val="000000"/>
                <w:lang w:eastAsia="lv-LV"/>
              </w:rPr>
              <w:t>Incoming</w:t>
            </w:r>
            <w:proofErr w:type="spellEnd"/>
            <w:r w:rsidRPr="00524122">
              <w:rPr>
                <w:b/>
                <w:bCs/>
                <w:color w:val="000000"/>
                <w:lang w:eastAsia="lv-LV"/>
              </w:rPr>
              <w:t xml:space="preserve"> </w:t>
            </w:r>
            <w:proofErr w:type="spellStart"/>
            <w:r w:rsidRPr="00524122">
              <w:rPr>
                <w:b/>
                <w:bCs/>
                <w:color w:val="000000"/>
                <w:lang w:eastAsia="lv-LV"/>
              </w:rPr>
              <w:t>feeders</w:t>
            </w:r>
            <w:proofErr w:type="spellEnd"/>
            <w:r w:rsidRPr="00524122">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648FF6"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AF3B4D9"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426DB2A3" w14:textId="77777777" w:rsidR="00354742" w:rsidRPr="000F41A8" w:rsidRDefault="00354742" w:rsidP="006629EF">
            <w:pPr>
              <w:rPr>
                <w:color w:val="000000"/>
                <w:lang w:eastAsia="lv-LV"/>
              </w:rPr>
            </w:pPr>
          </w:p>
        </w:tc>
      </w:tr>
      <w:tr w:rsidR="00354742" w:rsidRPr="00C3019C" w14:paraId="55824C73"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32DD51"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615D92" w14:textId="77777777" w:rsidR="00354742" w:rsidRPr="004E52B3" w:rsidRDefault="00354742" w:rsidP="006629EF">
            <w:pPr>
              <w:rPr>
                <w:bCs/>
                <w:color w:val="000000"/>
                <w:lang w:eastAsia="lv-LV"/>
              </w:rPr>
            </w:pPr>
            <w:proofErr w:type="spellStart"/>
            <w:r w:rsidRPr="00524122">
              <w:rPr>
                <w:bCs/>
                <w:color w:val="000000"/>
                <w:lang w:eastAsia="lv-LV"/>
              </w:rPr>
              <w:t>Ievadslēdža</w:t>
            </w:r>
            <w:proofErr w:type="spellEnd"/>
            <w:r w:rsidRPr="00524122">
              <w:rPr>
                <w:bCs/>
                <w:color w:val="000000"/>
                <w:lang w:eastAsia="lv-LV"/>
              </w:rPr>
              <w:t xml:space="preserve"> pievienojumu skaits/ </w:t>
            </w:r>
            <w:proofErr w:type="spellStart"/>
            <w:r w:rsidRPr="00524122">
              <w:rPr>
                <w:bCs/>
                <w:color w:val="000000"/>
                <w:lang w:eastAsia="lv-LV"/>
              </w:rPr>
              <w:t>Incoming</w:t>
            </w:r>
            <w:proofErr w:type="spellEnd"/>
            <w:r w:rsidRPr="00524122">
              <w:rPr>
                <w:bCs/>
                <w:color w:val="000000"/>
                <w:lang w:eastAsia="lv-LV"/>
              </w:rPr>
              <w:t xml:space="preserve"> </w:t>
            </w:r>
            <w:proofErr w:type="spellStart"/>
            <w:r w:rsidRPr="00524122">
              <w:rPr>
                <w:bCs/>
                <w:color w:val="000000"/>
                <w:lang w:eastAsia="lv-LV"/>
              </w:rPr>
              <w:t>feeders</w:t>
            </w:r>
            <w:proofErr w:type="spellEnd"/>
            <w:r w:rsidRPr="00524122">
              <w:rPr>
                <w:bCs/>
                <w:color w:val="000000"/>
                <w:lang w:eastAsia="lv-LV"/>
              </w:rPr>
              <w:t xml:space="preserve"> </w:t>
            </w:r>
            <w:proofErr w:type="spellStart"/>
            <w:r w:rsidRPr="00524122">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464F684E" w14:textId="77777777" w:rsidR="00354742" w:rsidRPr="000F41A8" w:rsidRDefault="00354742" w:rsidP="006629EF">
            <w:pPr>
              <w:rPr>
                <w:color w:val="000000"/>
                <w:lang w:eastAsia="lv-LV"/>
              </w:rPr>
            </w:pPr>
            <w:r>
              <w:rPr>
                <w:color w:val="000000"/>
                <w:lang w:eastAsia="lv-LV"/>
              </w:rPr>
              <w:t>2 (1+1)</w:t>
            </w:r>
          </w:p>
        </w:tc>
        <w:tc>
          <w:tcPr>
            <w:tcW w:w="0" w:type="auto"/>
            <w:tcBorders>
              <w:top w:val="single" w:sz="4" w:space="0" w:color="auto"/>
              <w:left w:val="nil"/>
              <w:bottom w:val="single" w:sz="4" w:space="0" w:color="auto"/>
              <w:right w:val="single" w:sz="4" w:space="0" w:color="auto"/>
            </w:tcBorders>
            <w:vAlign w:val="center"/>
          </w:tcPr>
          <w:p w14:paraId="6F615000"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0346FDC6" w14:textId="77777777" w:rsidR="00354742" w:rsidRPr="000F41A8" w:rsidRDefault="00354742" w:rsidP="006629EF">
            <w:pPr>
              <w:rPr>
                <w:color w:val="000000"/>
                <w:lang w:eastAsia="lv-LV"/>
              </w:rPr>
            </w:pPr>
          </w:p>
        </w:tc>
      </w:tr>
      <w:tr w:rsidR="00354742" w:rsidRPr="00C3019C" w14:paraId="105E20C8"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BC87A" w14:textId="77777777" w:rsidR="00354742" w:rsidRPr="000F41A8" w:rsidRDefault="00354742" w:rsidP="006629EF">
            <w:pPr>
              <w:rPr>
                <w:b/>
                <w:bCs/>
                <w:color w:val="000000"/>
                <w:lang w:eastAsia="lv-LV"/>
              </w:rPr>
            </w:pPr>
            <w:r w:rsidRPr="000F41A8">
              <w:rPr>
                <w:b/>
                <w:bCs/>
                <w:color w:val="000000"/>
                <w:lang w:eastAsia="lv-LV"/>
              </w:rPr>
              <w:t xml:space="preserve">Aizejošie pievienojumi/ </w:t>
            </w:r>
            <w:proofErr w:type="spellStart"/>
            <w:r w:rsidRPr="000F41A8">
              <w:rPr>
                <w:b/>
                <w:bCs/>
                <w:color w:val="000000"/>
                <w:lang w:eastAsia="lv-LV"/>
              </w:rPr>
              <w:t>Outgoing</w:t>
            </w:r>
            <w:proofErr w:type="spellEnd"/>
            <w:r w:rsidRPr="000F41A8">
              <w:rPr>
                <w:b/>
                <w:bCs/>
                <w:color w:val="000000"/>
                <w:lang w:eastAsia="lv-LV"/>
              </w:rPr>
              <w:t xml:space="preserve"> </w:t>
            </w:r>
            <w:proofErr w:type="spellStart"/>
            <w:r w:rsidRPr="000F41A8">
              <w:rPr>
                <w:b/>
                <w:bCs/>
                <w:color w:val="000000"/>
                <w:lang w:eastAsia="lv-LV"/>
              </w:rPr>
              <w:t>feeders</w:t>
            </w:r>
            <w:proofErr w:type="spellEnd"/>
            <w:r w:rsidRPr="000F41A8">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69BA0"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D48E2"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0031C4F8" w14:textId="77777777" w:rsidR="00354742" w:rsidRPr="000F41A8" w:rsidRDefault="00354742" w:rsidP="006629EF">
            <w:pPr>
              <w:rPr>
                <w:color w:val="000000"/>
                <w:lang w:eastAsia="lv-LV"/>
              </w:rPr>
            </w:pPr>
          </w:p>
        </w:tc>
      </w:tr>
      <w:tr w:rsidR="00354742" w:rsidRPr="00C3019C" w14:paraId="7C910FE1"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1C6577"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6D28AF" w14:textId="77777777" w:rsidR="00354742" w:rsidRPr="004E52B3" w:rsidRDefault="00354742" w:rsidP="006629EF">
            <w:pPr>
              <w:rPr>
                <w:bCs/>
                <w:color w:val="000000"/>
                <w:lang w:eastAsia="lv-LV"/>
              </w:rPr>
            </w:pPr>
            <w:r w:rsidRPr="00B54457">
              <w:rPr>
                <w:bCs/>
                <w:color w:val="000000"/>
                <w:lang w:eastAsia="lv-LV"/>
              </w:rPr>
              <w:t>Aizejošo pievienojumu</w:t>
            </w:r>
            <w:r w:rsidRPr="004E52B3">
              <w:rPr>
                <w:lang w:val="en-GB"/>
              </w:rPr>
              <w:t xml:space="preserve"> </w:t>
            </w:r>
            <w:proofErr w:type="spellStart"/>
            <w:r w:rsidRPr="004E52B3">
              <w:rPr>
                <w:lang w:val="en-GB"/>
              </w:rPr>
              <w:t>skaits</w:t>
            </w:r>
            <w:proofErr w:type="spellEnd"/>
            <w:r w:rsidRPr="004E52B3">
              <w:rPr>
                <w:lang w:val="en-GB"/>
              </w:rPr>
              <w:t xml:space="preserve">/ </w:t>
            </w:r>
            <w:proofErr w:type="spellStart"/>
            <w:r w:rsidRPr="00B54457">
              <w:rPr>
                <w:bCs/>
                <w:color w:val="000000"/>
                <w:lang w:eastAsia="lv-LV"/>
              </w:rPr>
              <w:t>Outgoing</w:t>
            </w:r>
            <w:proofErr w:type="spellEnd"/>
            <w:r w:rsidRPr="00B54457">
              <w:rPr>
                <w:bCs/>
                <w:color w:val="000000"/>
                <w:lang w:eastAsia="lv-LV"/>
              </w:rPr>
              <w:t xml:space="preserve"> </w:t>
            </w:r>
            <w:proofErr w:type="spellStart"/>
            <w:r w:rsidRPr="00B54457">
              <w:rPr>
                <w:bCs/>
                <w:color w:val="000000"/>
                <w:lang w:eastAsia="lv-LV"/>
              </w:rPr>
              <w:t>feeders</w:t>
            </w:r>
            <w:proofErr w:type="spellEnd"/>
            <w:r w:rsidRPr="00B54457">
              <w:rPr>
                <w:bCs/>
                <w:color w:val="000000"/>
                <w:lang w:eastAsia="lv-LV"/>
              </w:rPr>
              <w:t xml:space="preserve"> </w:t>
            </w:r>
            <w:r w:rsidRPr="004E52B3">
              <w:rPr>
                <w:lang w:val="en-GB"/>
              </w:rPr>
              <w:t>quantity</w:t>
            </w:r>
          </w:p>
        </w:tc>
        <w:tc>
          <w:tcPr>
            <w:tcW w:w="0" w:type="auto"/>
            <w:tcBorders>
              <w:top w:val="single" w:sz="4" w:space="0" w:color="auto"/>
              <w:left w:val="nil"/>
              <w:bottom w:val="single" w:sz="4" w:space="0" w:color="auto"/>
              <w:right w:val="single" w:sz="4" w:space="0" w:color="auto"/>
            </w:tcBorders>
            <w:vAlign w:val="center"/>
          </w:tcPr>
          <w:p w14:paraId="18BE6BD1" w14:textId="77777777" w:rsidR="00354742" w:rsidRPr="000F41A8" w:rsidRDefault="00354742" w:rsidP="006629EF">
            <w:pPr>
              <w:rPr>
                <w:color w:val="000000"/>
                <w:lang w:eastAsia="lv-LV"/>
              </w:rPr>
            </w:pPr>
            <w:r>
              <w:rPr>
                <w:color w:val="000000"/>
                <w:lang w:eastAsia="lv-LV"/>
              </w:rPr>
              <w:t>16</w:t>
            </w:r>
            <w:r w:rsidRPr="00124145">
              <w:rPr>
                <w:color w:val="000000"/>
                <w:lang w:eastAsia="lv-LV"/>
              </w:rPr>
              <w:t xml:space="preserve"> (</w:t>
            </w:r>
            <w:r>
              <w:rPr>
                <w:color w:val="000000"/>
                <w:lang w:eastAsia="lv-LV"/>
              </w:rPr>
              <w:t>8</w:t>
            </w:r>
            <w:r w:rsidRPr="00124145">
              <w:rPr>
                <w:color w:val="000000"/>
                <w:lang w:eastAsia="lv-LV"/>
              </w:rPr>
              <w:t>+</w:t>
            </w:r>
            <w:r>
              <w:rPr>
                <w:color w:val="000000"/>
                <w:lang w:eastAsia="lv-LV"/>
              </w:rPr>
              <w:t>8</w:t>
            </w:r>
            <w:r w:rsidRPr="00124145">
              <w:rPr>
                <w:color w:val="000000"/>
                <w:lang w:eastAsia="lv-LV"/>
              </w:rPr>
              <w:t>)</w:t>
            </w:r>
          </w:p>
        </w:tc>
        <w:tc>
          <w:tcPr>
            <w:tcW w:w="0" w:type="auto"/>
            <w:tcBorders>
              <w:top w:val="single" w:sz="4" w:space="0" w:color="auto"/>
              <w:left w:val="nil"/>
              <w:bottom w:val="single" w:sz="4" w:space="0" w:color="auto"/>
              <w:right w:val="single" w:sz="4" w:space="0" w:color="auto"/>
            </w:tcBorders>
            <w:vAlign w:val="center"/>
          </w:tcPr>
          <w:p w14:paraId="5C3AFD55"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5E15920E" w14:textId="77777777" w:rsidR="00354742" w:rsidRPr="000F41A8" w:rsidRDefault="00354742" w:rsidP="006629EF">
            <w:pPr>
              <w:rPr>
                <w:color w:val="000000"/>
                <w:lang w:eastAsia="lv-LV"/>
              </w:rPr>
            </w:pPr>
          </w:p>
        </w:tc>
      </w:tr>
      <w:tr w:rsidR="00354742" w:rsidRPr="00C3019C" w14:paraId="4FCC57B0"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B210C" w14:textId="77777777" w:rsidR="00354742" w:rsidRPr="000F41A8" w:rsidRDefault="00354742" w:rsidP="006629EF">
            <w:pPr>
              <w:rPr>
                <w:b/>
                <w:bCs/>
                <w:color w:val="000000"/>
                <w:lang w:eastAsia="lv-LV"/>
              </w:rPr>
            </w:pPr>
            <w:r w:rsidRPr="007D3B97">
              <w:rPr>
                <w:b/>
                <w:bCs/>
                <w:color w:val="000000"/>
                <w:lang w:eastAsia="lv-LV"/>
              </w:rPr>
              <w:t xml:space="preserve">Kopņu </w:t>
            </w:r>
            <w:proofErr w:type="spellStart"/>
            <w:r w:rsidRPr="007D3B97">
              <w:rPr>
                <w:b/>
                <w:bCs/>
                <w:color w:val="000000"/>
                <w:lang w:eastAsia="lv-LV"/>
              </w:rPr>
              <w:t>sekcijslēdzis</w:t>
            </w:r>
            <w:proofErr w:type="spellEnd"/>
            <w:r w:rsidRPr="007D3B97">
              <w:rPr>
                <w:b/>
                <w:bCs/>
                <w:color w:val="000000"/>
                <w:lang w:eastAsia="lv-LV"/>
              </w:rPr>
              <w:t xml:space="preserve">/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coupler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CFC25D"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607766"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6FD16994" w14:textId="77777777" w:rsidR="00354742" w:rsidRPr="000F41A8" w:rsidRDefault="00354742" w:rsidP="006629EF">
            <w:pPr>
              <w:rPr>
                <w:color w:val="000000"/>
                <w:lang w:eastAsia="lv-LV"/>
              </w:rPr>
            </w:pPr>
          </w:p>
        </w:tc>
      </w:tr>
      <w:tr w:rsidR="00354742" w:rsidRPr="00C3019C" w14:paraId="1689126B"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4CDDC4"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E49872" w14:textId="77777777" w:rsidR="00354742" w:rsidRPr="004E52B3" w:rsidRDefault="00354742" w:rsidP="006629EF">
            <w:pPr>
              <w:rPr>
                <w:bCs/>
                <w:color w:val="000000"/>
                <w:lang w:eastAsia="lv-LV"/>
              </w:rPr>
            </w:pPr>
            <w:r w:rsidRPr="007D3B97">
              <w:rPr>
                <w:bCs/>
                <w:color w:val="000000"/>
                <w:lang w:eastAsia="lv-LV"/>
              </w:rPr>
              <w:t xml:space="preserve">Kopņu </w:t>
            </w:r>
            <w:proofErr w:type="spellStart"/>
            <w:r w:rsidRPr="007D3B97">
              <w:rPr>
                <w:bCs/>
                <w:color w:val="000000"/>
                <w:lang w:eastAsia="lv-LV"/>
              </w:rPr>
              <w:t>sekcijslēdžu</w:t>
            </w:r>
            <w:proofErr w:type="spellEnd"/>
            <w:r w:rsidRPr="007D3B97">
              <w:rPr>
                <w:bCs/>
                <w:color w:val="000000"/>
                <w:lang w:eastAsia="lv-LV"/>
              </w:rPr>
              <w:t xml:space="preserve"> skaits/ </w:t>
            </w:r>
            <w:proofErr w:type="spellStart"/>
            <w:r w:rsidRPr="007D3B97">
              <w:rPr>
                <w:bCs/>
                <w:color w:val="000000"/>
                <w:lang w:eastAsia="lv-LV"/>
              </w:rPr>
              <w:t>Sectionalising</w:t>
            </w:r>
            <w:proofErr w:type="spellEnd"/>
            <w:r w:rsidRPr="007D3B97">
              <w:rPr>
                <w:bCs/>
                <w:color w:val="000000"/>
                <w:lang w:eastAsia="lv-LV"/>
              </w:rPr>
              <w:t xml:space="preserve"> </w:t>
            </w:r>
            <w:proofErr w:type="spellStart"/>
            <w:r w:rsidRPr="007D3B97">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34B92B26" w14:textId="77777777" w:rsidR="00354742" w:rsidRPr="000F41A8" w:rsidRDefault="00354742" w:rsidP="006629EF">
            <w:pPr>
              <w:rPr>
                <w:color w:val="000000"/>
                <w:lang w:eastAsia="lv-LV"/>
              </w:rPr>
            </w:pPr>
            <w:r>
              <w:rPr>
                <w:color w:val="000000"/>
                <w:lang w:eastAsia="lv-LV"/>
              </w:rPr>
              <w:t>1 (KS1-10)</w:t>
            </w:r>
          </w:p>
        </w:tc>
        <w:tc>
          <w:tcPr>
            <w:tcW w:w="0" w:type="auto"/>
            <w:tcBorders>
              <w:top w:val="single" w:sz="4" w:space="0" w:color="auto"/>
              <w:left w:val="nil"/>
              <w:bottom w:val="single" w:sz="4" w:space="0" w:color="auto"/>
              <w:right w:val="single" w:sz="4" w:space="0" w:color="auto"/>
            </w:tcBorders>
            <w:vAlign w:val="center"/>
          </w:tcPr>
          <w:p w14:paraId="3EB93390"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61FBDE39" w14:textId="77777777" w:rsidR="00354742" w:rsidRPr="000F41A8" w:rsidRDefault="00354742" w:rsidP="006629EF">
            <w:pPr>
              <w:rPr>
                <w:color w:val="000000"/>
                <w:lang w:eastAsia="lv-LV"/>
              </w:rPr>
            </w:pPr>
          </w:p>
        </w:tc>
      </w:tr>
      <w:tr w:rsidR="00354742" w:rsidRPr="00C3019C" w14:paraId="4712F9CA"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440F4" w14:textId="77777777" w:rsidR="00354742" w:rsidRPr="000F41A8" w:rsidRDefault="00354742" w:rsidP="006629EF">
            <w:pPr>
              <w:rPr>
                <w:b/>
                <w:bCs/>
                <w:color w:val="000000"/>
                <w:lang w:eastAsia="lv-LV"/>
              </w:rPr>
            </w:pPr>
            <w:proofErr w:type="spellStart"/>
            <w:r w:rsidRPr="007D3B97">
              <w:rPr>
                <w:b/>
                <w:bCs/>
                <w:color w:val="000000"/>
                <w:lang w:eastAsia="lv-LV"/>
              </w:rPr>
              <w:t>Sekcijatdalītāja</w:t>
            </w:r>
            <w:proofErr w:type="spellEnd"/>
            <w:r w:rsidRPr="007D3B97">
              <w:rPr>
                <w:b/>
                <w:bCs/>
                <w:color w:val="000000"/>
                <w:lang w:eastAsia="lv-LV"/>
              </w:rPr>
              <w:t xml:space="preserve"> pievienojums (kopņu atdalītājs)/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riser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98C9F52"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2C8B59F"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18EC94BE" w14:textId="77777777" w:rsidR="00354742" w:rsidRPr="000F41A8" w:rsidRDefault="00354742" w:rsidP="006629EF">
            <w:pPr>
              <w:rPr>
                <w:color w:val="000000"/>
                <w:lang w:eastAsia="lv-LV"/>
              </w:rPr>
            </w:pPr>
          </w:p>
        </w:tc>
      </w:tr>
      <w:tr w:rsidR="00354742" w:rsidRPr="00C3019C" w14:paraId="10A197E7"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05A023"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DD2BD0" w14:textId="77777777" w:rsidR="00354742" w:rsidRPr="004E52B3" w:rsidRDefault="00354742" w:rsidP="006629EF">
            <w:pPr>
              <w:rPr>
                <w:bCs/>
                <w:color w:val="000000"/>
                <w:lang w:eastAsia="lv-LV"/>
              </w:rPr>
            </w:pPr>
            <w:proofErr w:type="spellStart"/>
            <w:r w:rsidRPr="007D3B97">
              <w:rPr>
                <w:bCs/>
                <w:color w:val="000000"/>
                <w:lang w:eastAsia="lv-LV"/>
              </w:rPr>
              <w:t>Sekcijatdalītāja</w:t>
            </w:r>
            <w:proofErr w:type="spellEnd"/>
            <w:r w:rsidRPr="007D3B97">
              <w:rPr>
                <w:bCs/>
                <w:color w:val="000000"/>
                <w:lang w:eastAsia="lv-LV"/>
              </w:rPr>
              <w:t xml:space="preserve"> pievienojumu skaits/ </w:t>
            </w:r>
            <w:proofErr w:type="spellStart"/>
            <w:r w:rsidRPr="007D3B97">
              <w:rPr>
                <w:bCs/>
                <w:color w:val="000000"/>
                <w:lang w:eastAsia="lv-LV"/>
              </w:rPr>
              <w:t>Sectionalising</w:t>
            </w:r>
            <w:proofErr w:type="spellEnd"/>
            <w:r w:rsidRPr="007D3B97">
              <w:rPr>
                <w:bCs/>
                <w:color w:val="000000"/>
                <w:lang w:eastAsia="lv-LV"/>
              </w:rPr>
              <w:t xml:space="preserve"> </w:t>
            </w:r>
            <w:proofErr w:type="spellStart"/>
            <w:r w:rsidRPr="007D3B97">
              <w:rPr>
                <w:bCs/>
                <w:color w:val="000000"/>
                <w:lang w:eastAsia="lv-LV"/>
              </w:rPr>
              <w:t>guantity</w:t>
            </w:r>
            <w:proofErr w:type="spellEnd"/>
          </w:p>
        </w:tc>
        <w:tc>
          <w:tcPr>
            <w:tcW w:w="0" w:type="auto"/>
            <w:tcBorders>
              <w:top w:val="single" w:sz="4" w:space="0" w:color="auto"/>
              <w:left w:val="nil"/>
              <w:bottom w:val="single" w:sz="4" w:space="0" w:color="auto"/>
              <w:right w:val="single" w:sz="4" w:space="0" w:color="auto"/>
            </w:tcBorders>
            <w:vAlign w:val="center"/>
          </w:tcPr>
          <w:p w14:paraId="57E6C73E" w14:textId="77777777" w:rsidR="00354742" w:rsidRPr="000F41A8" w:rsidRDefault="00354742" w:rsidP="006629EF">
            <w:pPr>
              <w:rPr>
                <w:color w:val="000000"/>
                <w:lang w:eastAsia="lv-LV"/>
              </w:rPr>
            </w:pPr>
            <w:r>
              <w:rPr>
                <w:color w:val="000000"/>
                <w:lang w:eastAsia="lv-LV"/>
              </w:rPr>
              <w:t>1 (KS2-10)</w:t>
            </w:r>
          </w:p>
        </w:tc>
        <w:tc>
          <w:tcPr>
            <w:tcW w:w="0" w:type="auto"/>
            <w:tcBorders>
              <w:top w:val="single" w:sz="4" w:space="0" w:color="auto"/>
              <w:left w:val="nil"/>
              <w:bottom w:val="single" w:sz="4" w:space="0" w:color="auto"/>
              <w:right w:val="single" w:sz="4" w:space="0" w:color="auto"/>
            </w:tcBorders>
            <w:vAlign w:val="center"/>
          </w:tcPr>
          <w:p w14:paraId="4B7678F4"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1B0B03E8" w14:textId="77777777" w:rsidR="00354742" w:rsidRPr="000F41A8" w:rsidRDefault="00354742" w:rsidP="006629EF">
            <w:pPr>
              <w:rPr>
                <w:color w:val="000000"/>
                <w:lang w:eastAsia="lv-LV"/>
              </w:rPr>
            </w:pPr>
          </w:p>
        </w:tc>
      </w:tr>
      <w:tr w:rsidR="00354742" w:rsidRPr="00C3019C" w14:paraId="325B7931"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D2A5F" w14:textId="77777777" w:rsidR="00354742" w:rsidRPr="000F41A8" w:rsidRDefault="00354742" w:rsidP="006629EF">
            <w:pPr>
              <w:rPr>
                <w:b/>
                <w:bCs/>
                <w:color w:val="000000"/>
                <w:lang w:eastAsia="lv-LV"/>
              </w:rPr>
            </w:pPr>
            <w:r w:rsidRPr="000441D5">
              <w:rPr>
                <w:b/>
                <w:bCs/>
                <w:color w:val="000000"/>
                <w:lang w:eastAsia="lv-LV"/>
              </w:rPr>
              <w:t>Vienl</w:t>
            </w:r>
            <w:r>
              <w:rPr>
                <w:b/>
                <w:bCs/>
                <w:color w:val="000000"/>
                <w:lang w:eastAsia="lv-LV"/>
              </w:rPr>
              <w:t xml:space="preserve">īnijas shēma/ </w:t>
            </w:r>
            <w:proofErr w:type="spellStart"/>
            <w:r>
              <w:rPr>
                <w:b/>
                <w:bCs/>
                <w:color w:val="000000"/>
                <w:lang w:eastAsia="lv-LV"/>
              </w:rPr>
              <w:t>Single</w:t>
            </w:r>
            <w:proofErr w:type="spellEnd"/>
            <w:r>
              <w:rPr>
                <w:b/>
                <w:bCs/>
                <w:color w:val="000000"/>
                <w:lang w:eastAsia="lv-LV"/>
              </w:rPr>
              <w:t xml:space="preserve"> </w:t>
            </w:r>
            <w:proofErr w:type="spellStart"/>
            <w:r>
              <w:rPr>
                <w:b/>
                <w:bCs/>
                <w:color w:val="000000"/>
                <w:lang w:eastAsia="lv-LV"/>
              </w:rPr>
              <w:t>line</w:t>
            </w:r>
            <w:proofErr w:type="spellEnd"/>
            <w:r>
              <w:rPr>
                <w:b/>
                <w:bCs/>
                <w:color w:val="000000"/>
                <w:lang w:eastAsia="lv-LV"/>
              </w:rPr>
              <w:t xml:space="preserve"> </w:t>
            </w:r>
            <w:proofErr w:type="spellStart"/>
            <w:r>
              <w:rPr>
                <w:b/>
                <w:bCs/>
                <w:color w:val="000000"/>
                <w:lang w:eastAsia="lv-LV"/>
              </w:rPr>
              <w:t>diagra</w:t>
            </w:r>
            <w:r w:rsidRPr="000441D5">
              <w:rPr>
                <w:b/>
                <w:bCs/>
                <w:color w:val="000000"/>
                <w:lang w:eastAsia="lv-LV"/>
              </w:rPr>
              <w:t>m</w:t>
            </w:r>
            <w:proofErr w:type="spellEnd"/>
            <w:r w:rsidRPr="000441D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55F53DC"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520CE21" w14:textId="77777777" w:rsidR="00354742" w:rsidRPr="000F41A8" w:rsidRDefault="00354742" w:rsidP="006629EF">
            <w:pPr>
              <w:rPr>
                <w:color w:val="000000"/>
                <w:lang w:eastAsia="lv-LV"/>
              </w:rPr>
            </w:pPr>
          </w:p>
        </w:tc>
        <w:tc>
          <w:tcPr>
            <w:tcW w:w="2787" w:type="dxa"/>
            <w:tcBorders>
              <w:left w:val="single" w:sz="4" w:space="0" w:color="auto"/>
              <w:bottom w:val="single" w:sz="4" w:space="0" w:color="auto"/>
              <w:right w:val="single" w:sz="4" w:space="0" w:color="auto"/>
            </w:tcBorders>
            <w:shd w:val="clear" w:color="auto" w:fill="D9D9D9" w:themeFill="background1" w:themeFillShade="D9"/>
            <w:vAlign w:val="center"/>
          </w:tcPr>
          <w:p w14:paraId="46908C19" w14:textId="77777777" w:rsidR="00354742" w:rsidRPr="000F41A8" w:rsidRDefault="00354742" w:rsidP="006629EF">
            <w:pPr>
              <w:rPr>
                <w:color w:val="000000"/>
                <w:lang w:eastAsia="lv-LV"/>
              </w:rPr>
            </w:pPr>
          </w:p>
        </w:tc>
      </w:tr>
    </w:tbl>
    <w:p w14:paraId="7A452C08" w14:textId="77777777" w:rsidR="00354742" w:rsidRDefault="00354742" w:rsidP="00354742">
      <w:pPr>
        <w:spacing w:after="200" w:line="276" w:lineRule="auto"/>
      </w:pPr>
    </w:p>
    <w:p w14:paraId="4AB729F0" w14:textId="77777777" w:rsidR="00354742" w:rsidRDefault="00354742" w:rsidP="00354742">
      <w:pPr>
        <w:pStyle w:val="Nosaukums"/>
        <w:widowControl w:val="0"/>
        <w:rPr>
          <w:bCs w:val="0"/>
          <w:color w:val="0070C0"/>
          <w:sz w:val="22"/>
          <w:szCs w:val="22"/>
        </w:rPr>
      </w:pPr>
      <w:r>
        <w:rPr>
          <w:bCs w:val="0"/>
          <w:noProof/>
          <w:color w:val="0070C0"/>
          <w:sz w:val="22"/>
          <w:szCs w:val="22"/>
          <w:lang w:eastAsia="lv-LV"/>
        </w:rPr>
        <w:drawing>
          <wp:inline distT="0" distB="0" distL="0" distR="0" wp14:anchorId="26D379B5" wp14:editId="4F197D33">
            <wp:extent cx="9317362" cy="3347499"/>
            <wp:effectExtent l="0" t="0" r="0" b="5715"/>
            <wp:docPr id="2" name="Picture 2" descr="C:\Users\mjagubov\Documents\20kV_gaisa-Layo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jagubov\Documents\20kV_gaisa-Layout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9320530" cy="3348637"/>
                    </a:xfrm>
                    <a:prstGeom prst="rect">
                      <a:avLst/>
                    </a:prstGeom>
                    <a:noFill/>
                    <a:ln>
                      <a:noFill/>
                    </a:ln>
                    <a:extLst>
                      <a:ext uri="{53640926-AAD7-44D8-BBD7-CCE9431645EC}">
                        <a14:shadowObscured xmlns:a14="http://schemas.microsoft.com/office/drawing/2010/main"/>
                      </a:ext>
                    </a:extLst>
                  </pic:spPr>
                </pic:pic>
              </a:graphicData>
            </a:graphic>
          </wp:inline>
        </w:drawing>
      </w:r>
    </w:p>
    <w:p w14:paraId="6FD0BFEA" w14:textId="77777777" w:rsidR="00354742" w:rsidRDefault="00354742" w:rsidP="00354742">
      <w:pPr>
        <w:spacing w:after="200" w:line="276" w:lineRule="auto"/>
        <w:rPr>
          <w:b/>
          <w:color w:val="0070C0"/>
          <w:sz w:val="22"/>
          <w:szCs w:val="22"/>
        </w:rPr>
      </w:pPr>
      <w:r>
        <w:rPr>
          <w:bCs/>
          <w:color w:val="0070C0"/>
          <w:sz w:val="22"/>
          <w:szCs w:val="22"/>
        </w:rPr>
        <w:br w:type="page"/>
      </w:r>
    </w:p>
    <w:p w14:paraId="365F6B25" w14:textId="77777777" w:rsidR="00354742" w:rsidRDefault="00354742" w:rsidP="00354742">
      <w:pPr>
        <w:pStyle w:val="Sarakstarindkopa"/>
        <w:jc w:val="right"/>
        <w:rPr>
          <w:rFonts w:cs="Times New Roman"/>
        </w:rPr>
      </w:pPr>
      <w:r>
        <w:lastRenderedPageBreak/>
        <w:t>Pielikums Nr.</w:t>
      </w:r>
      <w:r w:rsidRPr="0026344D">
        <w:t>2</w:t>
      </w:r>
      <w:r>
        <w:t xml:space="preserve">/ </w:t>
      </w:r>
      <w:r>
        <w:rPr>
          <w:rFonts w:cs="Times New Roman"/>
        </w:rPr>
        <w:t>Annex No.2</w:t>
      </w:r>
    </w:p>
    <w:p w14:paraId="059E3D17" w14:textId="77777777" w:rsidR="00354742" w:rsidRDefault="00354742" w:rsidP="00354742">
      <w:pPr>
        <w:jc w:val="center"/>
        <w:rPr>
          <w:b/>
          <w:lang w:val="en-US"/>
        </w:rPr>
      </w:pPr>
    </w:p>
    <w:p w14:paraId="229A5C3F" w14:textId="77777777" w:rsidR="00354742" w:rsidRDefault="00354742" w:rsidP="00BB63CE">
      <w:pPr>
        <w:jc w:val="center"/>
        <w:rPr>
          <w:b/>
          <w:lang w:val="en-US"/>
        </w:rPr>
      </w:pPr>
    </w:p>
    <w:p w14:paraId="7DA73089" w14:textId="77777777" w:rsidR="000A674E" w:rsidRDefault="00354742" w:rsidP="00BB63CE">
      <w:pPr>
        <w:spacing w:line="259" w:lineRule="auto"/>
        <w:jc w:val="center"/>
      </w:pPr>
      <w:r w:rsidRPr="001524E3">
        <w:rPr>
          <w:rFonts w:eastAsia="Calibri"/>
          <w:b/>
          <w:bCs/>
          <w:color w:val="000000" w:themeColor="text1"/>
          <w:sz w:val="28"/>
          <w:szCs w:val="28"/>
        </w:rPr>
        <w:t xml:space="preserve">Papildus prasības  </w:t>
      </w:r>
      <w:r w:rsidR="00C208CF">
        <w:rPr>
          <w:rFonts w:eastAsia="Calibri"/>
          <w:b/>
          <w:bCs/>
          <w:color w:val="000000" w:themeColor="text1"/>
          <w:sz w:val="28"/>
          <w:szCs w:val="28"/>
        </w:rPr>
        <w:t>primāro</w:t>
      </w:r>
      <w:r w:rsidRPr="001524E3">
        <w:rPr>
          <w:rFonts w:eastAsia="Calibri"/>
          <w:b/>
          <w:bCs/>
          <w:color w:val="000000" w:themeColor="text1"/>
          <w:sz w:val="28"/>
          <w:szCs w:val="28"/>
        </w:rPr>
        <w:t xml:space="preserve"> </w:t>
      </w:r>
      <w:proofErr w:type="spellStart"/>
      <w:r w:rsidRPr="001524E3">
        <w:rPr>
          <w:rFonts w:eastAsia="Calibri"/>
          <w:b/>
          <w:bCs/>
          <w:color w:val="000000" w:themeColor="text1"/>
          <w:sz w:val="28"/>
          <w:szCs w:val="28"/>
        </w:rPr>
        <w:t>slēgiekārtu</w:t>
      </w:r>
      <w:proofErr w:type="spellEnd"/>
      <w:r w:rsidRPr="001524E3">
        <w:rPr>
          <w:rFonts w:eastAsia="Calibri"/>
          <w:b/>
          <w:bCs/>
          <w:color w:val="000000" w:themeColor="text1"/>
          <w:sz w:val="28"/>
          <w:szCs w:val="28"/>
        </w:rPr>
        <w:t xml:space="preserve"> ražotājiem</w:t>
      </w:r>
      <w:r w:rsidR="007116C6">
        <w:rPr>
          <w:rFonts w:eastAsia="Calibri"/>
          <w:b/>
          <w:bCs/>
          <w:color w:val="000000" w:themeColor="text1"/>
          <w:sz w:val="28"/>
          <w:szCs w:val="28"/>
        </w:rPr>
        <w:t>/</w:t>
      </w:r>
      <w:r w:rsidR="007116C6" w:rsidRPr="007116C6">
        <w:t xml:space="preserve"> </w:t>
      </w:r>
    </w:p>
    <w:p w14:paraId="16D19BE7" w14:textId="57A5695E" w:rsidR="00354742" w:rsidRDefault="007116C6" w:rsidP="00BB63CE">
      <w:pPr>
        <w:spacing w:line="259" w:lineRule="auto"/>
        <w:jc w:val="center"/>
        <w:rPr>
          <w:rFonts w:eastAsia="Calibri"/>
          <w:b/>
          <w:bCs/>
          <w:color w:val="000000" w:themeColor="text1"/>
          <w:sz w:val="28"/>
          <w:szCs w:val="28"/>
        </w:rPr>
      </w:pPr>
      <w:proofErr w:type="spellStart"/>
      <w:r w:rsidRPr="007116C6">
        <w:rPr>
          <w:rFonts w:eastAsia="Calibri"/>
          <w:b/>
          <w:bCs/>
          <w:color w:val="000000" w:themeColor="text1"/>
          <w:sz w:val="28"/>
          <w:szCs w:val="28"/>
        </w:rPr>
        <w:t>Additional</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requirements</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for</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manufacturers</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of</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primary</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switch</w:t>
      </w:r>
      <w:r w:rsidR="00A17404">
        <w:rPr>
          <w:rFonts w:eastAsia="Calibri"/>
          <w:b/>
          <w:bCs/>
          <w:color w:val="000000" w:themeColor="text1"/>
          <w:sz w:val="28"/>
          <w:szCs w:val="28"/>
        </w:rPr>
        <w:t>gea</w:t>
      </w:r>
      <w:r w:rsidR="000E0C0D">
        <w:rPr>
          <w:rFonts w:eastAsia="Calibri"/>
          <w:b/>
          <w:bCs/>
          <w:color w:val="000000" w:themeColor="text1"/>
          <w:sz w:val="28"/>
          <w:szCs w:val="28"/>
        </w:rPr>
        <w:t>r</w:t>
      </w:r>
      <w:proofErr w:type="spellEnd"/>
      <w:r w:rsidRPr="007116C6">
        <w:rPr>
          <w:rFonts w:eastAsia="Calibri"/>
          <w:b/>
          <w:bCs/>
          <w:color w:val="000000" w:themeColor="text1"/>
          <w:sz w:val="28"/>
          <w:szCs w:val="28"/>
        </w:rPr>
        <w:t>.</w:t>
      </w:r>
    </w:p>
    <w:p w14:paraId="7EBBFAFD" w14:textId="77777777" w:rsidR="00BB63CE" w:rsidRPr="001524E3" w:rsidRDefault="00BB63CE" w:rsidP="00BB63CE">
      <w:pPr>
        <w:spacing w:line="259" w:lineRule="auto"/>
        <w:jc w:val="center"/>
        <w:rPr>
          <w:rFonts w:eastAsia="Calibri"/>
          <w:b/>
          <w:bCs/>
          <w:color w:val="000000" w:themeColor="text1"/>
          <w:sz w:val="28"/>
          <w:szCs w:val="28"/>
        </w:rPr>
      </w:pPr>
    </w:p>
    <w:p w14:paraId="0256BD8B" w14:textId="77777777"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Goods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manufacters</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accordance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standarts </w:t>
      </w:r>
      <w:proofErr w:type="spellStart"/>
      <w:r w:rsidRPr="001524E3">
        <w:rPr>
          <w:rFonts w:eastAsia="Calibri"/>
          <w:i/>
          <w:iCs/>
          <w:color w:val="000000" w:themeColor="text1"/>
        </w:rPr>
        <w:t>specified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technical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specificaton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carried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Copies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protocols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attached</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tender</w:t>
      </w:r>
      <w:proofErr w:type="spellEnd"/>
      <w:r w:rsidRPr="001524E3">
        <w:rPr>
          <w:rFonts w:eastAsia="Calibri"/>
          <w:i/>
          <w:iCs/>
          <w:color w:val="000000" w:themeColor="text1"/>
        </w:rPr>
        <w:t>.</w:t>
      </w:r>
    </w:p>
    <w:p w14:paraId="54B2420E" w14:textId="712B28F8"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14" w:history="1">
        <w:r w:rsidRPr="001524E3">
          <w:rPr>
            <w:rFonts w:eastAsia="Calibri"/>
            <w:color w:val="000000" w:themeColor="text1"/>
            <w:u w:val="single"/>
          </w:rPr>
          <w:t>http://www.european-accreditation</w:t>
        </w:r>
      </w:hyperlink>
      <w:r w:rsidRPr="001524E3">
        <w:rPr>
          <w:rFonts w:eastAsia="Calibri"/>
          <w:color w:val="000000" w:themeColor="text1"/>
        </w:rPr>
        <w:t xml:space="preserve">. </w:t>
      </w:r>
      <w:proofErr w:type="spellStart"/>
      <w:r w:rsidRPr="001524E3">
        <w:rPr>
          <w:rFonts w:eastAsia="Calibri"/>
          <w:color w:val="000000" w:themeColor="text1"/>
        </w:rPr>
        <w:t>org</w:t>
      </w:r>
      <w:proofErr w:type="spellEnd"/>
      <w:r w:rsidRPr="001524E3">
        <w:rPr>
          <w:rFonts w:eastAsia="Calibri"/>
          <w:color w:val="000000" w:themeColor="text1"/>
        </w:rPr>
        <w:t>/</w:t>
      </w:r>
      <w:proofErr w:type="spellStart"/>
      <w:r w:rsidRPr="001524E3">
        <w:rPr>
          <w:rFonts w:eastAsia="Calibri"/>
          <w:color w:val="000000" w:themeColor="text1"/>
        </w:rPr>
        <w:t>ea-members</w:t>
      </w:r>
      <w:proofErr w:type="spellEnd"/>
      <w:r w:rsidRPr="001524E3">
        <w:rPr>
          <w:rFonts w:eastAsia="Calibri"/>
          <w:color w:val="000000" w:themeColor="text1"/>
        </w:rPr>
        <w:t>) un atbilst ISO/IEC 1702</w:t>
      </w:r>
      <w:r w:rsidR="00746A98">
        <w:rPr>
          <w:rFonts w:eastAsia="Calibri"/>
          <w:color w:val="000000" w:themeColor="text1"/>
        </w:rPr>
        <w:t>5</w:t>
      </w:r>
      <w:r w:rsidR="00746A98" w:rsidRPr="00746A98">
        <w:t xml:space="preserve"> </w:t>
      </w:r>
      <w:r w:rsidR="00746A98" w:rsidRPr="00746A98">
        <w:rPr>
          <w:rFonts w:eastAsia="Calibri"/>
          <w:color w:val="000000" w:themeColor="text1"/>
        </w:rPr>
        <w:t>vai ekvivalents</w:t>
      </w:r>
      <w:r w:rsidRPr="001524E3">
        <w:rPr>
          <w:rFonts w:eastAsia="Calibri"/>
          <w:color w:val="000000" w:themeColor="text1"/>
        </w:rPr>
        <w:t xml:space="preserve"> standartu prasībām/ </w:t>
      </w:r>
      <w:r w:rsidRPr="001524E3">
        <w:rPr>
          <w:rFonts w:eastAsia="Calibri"/>
          <w:i/>
          <w:iCs/>
          <w:color w:val="000000" w:themeColor="text1"/>
          <w:lang w:val="en-GB"/>
        </w:rPr>
        <w:t>Type Tests shall be created at the Testing Laboratory accredited in accordance with the accepted EU accreditation procedure (</w:t>
      </w:r>
      <w:r w:rsidRPr="001524E3">
        <w:rPr>
          <w:rFonts w:eastAsia="Calibri"/>
          <w:i/>
          <w:iCs/>
          <w:color w:val="000000" w:themeColor="text1"/>
          <w:lang w:val="kk-KZ"/>
        </w:rPr>
        <w:t>laborator</w:t>
      </w:r>
      <w:r w:rsidRPr="001524E3">
        <w:rPr>
          <w:rFonts w:eastAsia="Calibri"/>
          <w:i/>
          <w:iCs/>
          <w:color w:val="000000" w:themeColor="text1"/>
        </w:rPr>
        <w:t>y</w:t>
      </w:r>
      <w:r w:rsidRPr="001524E3">
        <w:rPr>
          <w:rFonts w:eastAsia="Calibri"/>
          <w:i/>
          <w:iCs/>
          <w:color w:val="000000" w:themeColor="text1"/>
          <w:lang w:val="kk-KZ"/>
        </w:rPr>
        <w:t xml:space="preserve"> have been accredited by a member of the European Co-operation for Accreditation (EA) (</w:t>
      </w:r>
      <w:r>
        <w:fldChar w:fldCharType="begin"/>
      </w:r>
      <w:r>
        <w:instrText>HYPERLINK "http://www.european-accreditation"</w:instrText>
      </w:r>
      <w:r>
        <w:fldChar w:fldCharType="separate"/>
      </w:r>
      <w:r w:rsidRPr="001524E3">
        <w:rPr>
          <w:rFonts w:eastAsia="Calibri"/>
          <w:i/>
          <w:iCs/>
          <w:color w:val="000000" w:themeColor="text1"/>
          <w:u w:val="single"/>
          <w:lang w:val="kk-KZ"/>
        </w:rPr>
        <w:t>http://www.european-accreditation</w:t>
      </w:r>
      <w:r>
        <w:fldChar w:fldCharType="end"/>
      </w:r>
      <w:r w:rsidRPr="001524E3">
        <w:rPr>
          <w:rFonts w:eastAsia="Calibri"/>
          <w:i/>
          <w:iCs/>
          <w:color w:val="000000" w:themeColor="text1"/>
          <w:lang w:val="kk-KZ"/>
        </w:rPr>
        <w:t>.</w:t>
      </w:r>
      <w:r w:rsidRPr="001524E3">
        <w:rPr>
          <w:rFonts w:eastAsia="Calibri"/>
          <w:i/>
          <w:iCs/>
          <w:color w:val="000000" w:themeColor="text1"/>
        </w:rPr>
        <w:t xml:space="preserve"> </w:t>
      </w:r>
      <w:r w:rsidRPr="001524E3">
        <w:rPr>
          <w:rFonts w:eastAsia="Calibri"/>
          <w:i/>
          <w:iCs/>
          <w:color w:val="000000" w:themeColor="text1"/>
          <w:lang w:val="kk-KZ"/>
        </w:rPr>
        <w:t>org/ea-members)</w:t>
      </w:r>
      <w:r w:rsidRPr="001524E3">
        <w:rPr>
          <w:rFonts w:eastAsia="Calibri"/>
          <w:i/>
          <w:iCs/>
          <w:color w:val="000000" w:themeColor="text1"/>
          <w:lang w:val="en-GB"/>
        </w:rPr>
        <w:t xml:space="preserve"> and compliant with the requirements of ISO/IEC 17025</w:t>
      </w:r>
      <w:r w:rsidR="00746A98" w:rsidRPr="00746A98">
        <w:t xml:space="preserve"> </w:t>
      </w:r>
      <w:r w:rsidR="00746A98" w:rsidRPr="00746A98">
        <w:rPr>
          <w:rFonts w:eastAsia="Calibri"/>
          <w:i/>
          <w:iCs/>
          <w:color w:val="000000" w:themeColor="text1"/>
          <w:lang w:val="en-GB"/>
        </w:rPr>
        <w:t>or equivalent</w:t>
      </w:r>
      <w:r w:rsidRPr="001524E3">
        <w:rPr>
          <w:rFonts w:eastAsia="Calibri"/>
          <w:i/>
          <w:iCs/>
          <w:color w:val="000000" w:themeColor="text1"/>
          <w:lang w:val="en-GB"/>
        </w:rPr>
        <w:t xml:space="preserve"> standard.</w:t>
      </w:r>
    </w:p>
    <w:p w14:paraId="559CF4A5" w14:textId="77777777"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Visas Pretendenta piedāvātās </w:t>
      </w:r>
      <w:proofErr w:type="spellStart"/>
      <w:r w:rsidRPr="001524E3">
        <w:rPr>
          <w:rFonts w:eastAsia="Calibri"/>
          <w:color w:val="000000" w:themeColor="text1"/>
        </w:rPr>
        <w:t>slēgiekārtu</w:t>
      </w:r>
      <w:proofErr w:type="spellEnd"/>
      <w:r w:rsidRPr="001524E3">
        <w:rPr>
          <w:rFonts w:eastAsia="Calibri"/>
          <w:color w:val="000000" w:themeColor="text1"/>
        </w:rPr>
        <w:t xml:space="preserve"> komplektējošās galvenās daļas: </w:t>
      </w:r>
      <w:proofErr w:type="spellStart"/>
      <w:r w:rsidRPr="001524E3">
        <w:rPr>
          <w:rFonts w:eastAsia="Calibri"/>
          <w:color w:val="000000" w:themeColor="text1"/>
        </w:rPr>
        <w:t>slēgiekārtas</w:t>
      </w:r>
      <w:proofErr w:type="spellEnd"/>
      <w:r w:rsidRPr="001524E3">
        <w:rPr>
          <w:rFonts w:eastAsia="Calibri"/>
          <w:color w:val="000000" w:themeColor="text1"/>
        </w:rPr>
        <w:t xml:space="preserve"> ligzda, jaudas slēdzis un releju aizsardzības (RAA) iekārta ir viena ražotāja (tajā skaitā arī viena koncerna ietvaros vairāku ražotāju vai to pārstāvju) produkts/ </w:t>
      </w:r>
      <w:r w:rsidRPr="001524E3">
        <w:rPr>
          <w:rFonts w:eastAsia="Calibri"/>
          <w:i/>
          <w:iCs/>
          <w:noProof/>
          <w:color w:val="000000" w:themeColor="text1"/>
          <w:lang w:val="en-US"/>
        </w:rPr>
        <w:t xml:space="preserve">All main components of the circuit breaker offered by the </w:t>
      </w:r>
      <w:r w:rsidRPr="001524E3">
        <w:rPr>
          <w:rFonts w:eastAsia="Calibri"/>
          <w:i/>
          <w:iCs/>
          <w:color w:val="000000" w:themeColor="text1"/>
          <w:lang w:val="en-US"/>
        </w:rPr>
        <w:t>Applicant</w:t>
      </w:r>
      <w:r w:rsidRPr="001524E3">
        <w:rPr>
          <w:rFonts w:eastAsia="Calibri"/>
          <w:i/>
          <w:iCs/>
          <w:noProof/>
          <w:color w:val="000000" w:themeColor="text1"/>
          <w:lang w:val="en-US"/>
        </w:rPr>
        <w:t>, i.e. Switchgear panel, Circuit breaker and Relay protection unit - are products of a single manufacturer (</w:t>
      </w:r>
      <w:proofErr w:type="spellStart"/>
      <w:r w:rsidRPr="001524E3">
        <w:rPr>
          <w:rFonts w:eastAsia="Calibri"/>
          <w:i/>
          <w:iCs/>
          <w:color w:val="000000" w:themeColor="text1"/>
          <w:lang w:eastAsia="lv-LV"/>
        </w:rPr>
        <w:t>including</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also</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several</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manufacturers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their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representatives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within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one</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concern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group</w:t>
      </w:r>
      <w:proofErr w:type="spellEnd"/>
      <w:r w:rsidRPr="001524E3">
        <w:rPr>
          <w:rFonts w:eastAsia="Calibri"/>
          <w:i/>
          <w:iCs/>
          <w:color w:val="000000" w:themeColor="text1"/>
          <w:lang w:eastAsia="lv-LV"/>
        </w:rPr>
        <w:t>))</w:t>
      </w:r>
      <w:r w:rsidRPr="001524E3">
        <w:rPr>
          <w:rFonts w:eastAsia="Calibri"/>
          <w:i/>
          <w:iCs/>
          <w:noProof/>
          <w:color w:val="000000" w:themeColor="text1"/>
          <w:lang w:val="en-US"/>
        </w:rPr>
        <w:t>.</w:t>
      </w:r>
    </w:p>
    <w:p w14:paraId="01623B75" w14:textId="77777777" w:rsidR="00354742" w:rsidRPr="001524E3" w:rsidRDefault="00354742" w:rsidP="00354742">
      <w:pPr>
        <w:spacing w:before="80" w:after="80" w:line="259" w:lineRule="auto"/>
        <w:ind w:left="709" w:hanging="283"/>
        <w:jc w:val="both"/>
        <w:rPr>
          <w:rFonts w:eastAsia="Calibri"/>
          <w:color w:val="000000" w:themeColor="text1"/>
        </w:rPr>
      </w:pPr>
      <w:r w:rsidRPr="001524E3">
        <w:rPr>
          <w:rFonts w:eastAsia="Calibri"/>
          <w:color w:val="000000" w:themeColor="text1"/>
        </w:rPr>
        <w:t xml:space="preserve">4. </w:t>
      </w:r>
      <w:r>
        <w:rPr>
          <w:rFonts w:eastAsia="Calibri"/>
          <w:color w:val="000000" w:themeColor="text1"/>
        </w:rPr>
        <w:t>P</w:t>
      </w:r>
      <w:r w:rsidRPr="001524E3">
        <w:rPr>
          <w:rFonts w:eastAsia="Calibri"/>
          <w:color w:val="000000" w:themeColor="text1"/>
        </w:rPr>
        <w:t xml:space="preserve">asūtītājs var pieprasīt, lai pretendents organizē iekārtas apskati objektā, kur šī tipa </w:t>
      </w:r>
      <w:proofErr w:type="spellStart"/>
      <w:r w:rsidRPr="001524E3">
        <w:rPr>
          <w:rFonts w:eastAsia="Calibri"/>
          <w:color w:val="000000" w:themeColor="text1"/>
        </w:rPr>
        <w:t>slēgiekārtas</w:t>
      </w:r>
      <w:proofErr w:type="spellEnd"/>
      <w:r w:rsidRPr="001524E3">
        <w:rPr>
          <w:rFonts w:eastAsia="Calibri"/>
          <w:color w:val="000000" w:themeColor="text1"/>
        </w:rPr>
        <w:t xml:space="preserve"> darbojas vismaz 1 gadu.</w:t>
      </w:r>
      <w:r w:rsidRPr="001524E3">
        <w:rPr>
          <w:rFonts w:ascii="Calibri" w:eastAsia="Calibri" w:hAnsi="Calibri"/>
          <w:color w:val="000000" w:themeColor="text1"/>
          <w:sz w:val="22"/>
          <w:szCs w:val="22"/>
        </w:rPr>
        <w:t xml:space="preserve"> </w:t>
      </w:r>
      <w:proofErr w:type="spellStart"/>
      <w:r>
        <w:rPr>
          <w:rFonts w:eastAsia="Calibri"/>
          <w:i/>
          <w:iCs/>
          <w:color w:val="000000" w:themeColor="text1"/>
        </w:rPr>
        <w:t>T</w:t>
      </w:r>
      <w:r w:rsidRPr="001524E3">
        <w:rPr>
          <w:rFonts w:eastAsia="Calibri"/>
          <w:i/>
          <w:iCs/>
          <w:color w:val="000000" w:themeColor="text1"/>
        </w:rPr>
        <w: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organise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inspection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this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1 </w:t>
      </w:r>
      <w:proofErr w:type="spellStart"/>
      <w:r w:rsidRPr="001524E3">
        <w:rPr>
          <w:rFonts w:eastAsia="Calibri"/>
          <w:i/>
          <w:iCs/>
          <w:color w:val="000000" w:themeColor="text1"/>
        </w:rPr>
        <w:t>year</w:t>
      </w:r>
      <w:proofErr w:type="spellEnd"/>
      <w:r w:rsidRPr="001524E3">
        <w:rPr>
          <w:rFonts w:eastAsia="Calibri"/>
          <w:i/>
          <w:iCs/>
          <w:color w:val="000000" w:themeColor="text1"/>
        </w:rPr>
        <w:t>.</w:t>
      </w:r>
    </w:p>
    <w:p w14:paraId="308F9EFE" w14:textId="77777777" w:rsidR="00354742" w:rsidRPr="001524E3" w:rsidRDefault="00354742" w:rsidP="00354742">
      <w:pPr>
        <w:autoSpaceDE w:val="0"/>
        <w:autoSpaceDN w:val="0"/>
        <w:adjustRightInd w:val="0"/>
        <w:ind w:left="709" w:hanging="283"/>
        <w:jc w:val="both"/>
        <w:rPr>
          <w:rFonts w:eastAsia="Calibri"/>
          <w:color w:val="000000" w:themeColor="text1"/>
        </w:rPr>
      </w:pPr>
      <w:r w:rsidRPr="001524E3">
        <w:rPr>
          <w:rFonts w:eastAsia="Calibri"/>
          <w:color w:val="000000" w:themeColor="text1"/>
        </w:rPr>
        <w:t>5. Pēc pasūtītāja pieprasījuma jānodrošina iespēja veikt personāla apmācību iekārtas montāžai, ekspluatācijai un apkalpošanai ražotāja mācību centrā.</w:t>
      </w:r>
    </w:p>
    <w:p w14:paraId="10D3458D" w14:textId="77777777" w:rsidR="00354742" w:rsidRPr="001524E3" w:rsidRDefault="00354742" w:rsidP="00354742">
      <w:pPr>
        <w:autoSpaceDE w:val="0"/>
        <w:autoSpaceDN w:val="0"/>
        <w:adjustRightInd w:val="0"/>
        <w:ind w:left="709"/>
        <w:jc w:val="both"/>
        <w:rPr>
          <w:rFonts w:eastAsia="Calibri"/>
          <w:color w:val="000000" w:themeColor="text1"/>
        </w:rPr>
      </w:pPr>
      <w:r w:rsidRPr="001524E3">
        <w:rPr>
          <w:rFonts w:eastAsia="Calibri"/>
          <w:color w:val="000000" w:themeColor="text1"/>
        </w:rPr>
        <w:t>Mācību kursam jānodrošina prasmes veikt patstāvīgu iekārtu montāžu, ieregulēšanu un apkalpošanu.</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it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personnel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centre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course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should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provide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skills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adjustment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independent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w:t>
      </w:r>
    </w:p>
    <w:p w14:paraId="141FF7F2" w14:textId="77777777" w:rsidR="00354742" w:rsidRPr="001524E3" w:rsidRDefault="00354742" w:rsidP="00354742">
      <w:pPr>
        <w:autoSpaceDE w:val="0"/>
        <w:autoSpaceDN w:val="0"/>
        <w:adjustRightInd w:val="0"/>
        <w:ind w:left="709" w:hanging="283"/>
        <w:jc w:val="both"/>
        <w:rPr>
          <w:rFonts w:eastAsia="Calibri"/>
          <w:i/>
          <w:iCs/>
          <w:color w:val="000000" w:themeColor="text1"/>
        </w:rPr>
      </w:pPr>
      <w:r w:rsidRPr="001524E3">
        <w:rPr>
          <w:rFonts w:eastAsia="Calibri"/>
          <w:color w:val="000000" w:themeColor="text1"/>
          <w:sz w:val="22"/>
          <w:szCs w:val="22"/>
        </w:rPr>
        <w:t xml:space="preserve">6. </w:t>
      </w:r>
      <w:r w:rsidRPr="001524E3">
        <w:rPr>
          <w:rFonts w:eastAsia="Calibri"/>
          <w:color w:val="000000" w:themeColor="text1"/>
        </w:rPr>
        <w:t>Pretendentam jānodrošina iespēja  veikt iekārtas akceptēšanas testus rūpnīcā (FAT)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approval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plant</w:t>
      </w:r>
      <w:proofErr w:type="spellEnd"/>
      <w:r w:rsidRPr="001524E3">
        <w:rPr>
          <w:rFonts w:eastAsia="Calibri"/>
          <w:i/>
          <w:iCs/>
          <w:color w:val="000000" w:themeColor="text1"/>
        </w:rPr>
        <w:t xml:space="preserve"> (FAT) </w:t>
      </w:r>
    </w:p>
    <w:p w14:paraId="2977C636" w14:textId="142DFA3A" w:rsidR="00354742" w:rsidRPr="001524E3" w:rsidRDefault="009F12FB" w:rsidP="00354742">
      <w:pPr>
        <w:autoSpaceDE w:val="0"/>
        <w:autoSpaceDN w:val="0"/>
        <w:adjustRightInd w:val="0"/>
        <w:ind w:left="1701" w:hanging="142"/>
        <w:jc w:val="both"/>
        <w:rPr>
          <w:rFonts w:eastAsia="Calibri"/>
          <w:color w:val="000000" w:themeColor="text1"/>
        </w:rPr>
      </w:pPr>
      <w:r>
        <w:rPr>
          <w:rFonts w:eastAsia="Calibri"/>
          <w:color w:val="000000" w:themeColor="text1"/>
        </w:rPr>
        <w:t>6</w:t>
      </w:r>
      <w:r w:rsidR="00354742" w:rsidRPr="001524E3">
        <w:rPr>
          <w:rFonts w:eastAsia="Calibri"/>
          <w:color w:val="000000" w:themeColor="text1"/>
        </w:rPr>
        <w:t>.1. FAT tiek veikti atbilstoši EN 62271-200</w:t>
      </w:r>
      <w:r w:rsidR="00746A98" w:rsidRPr="00746A98">
        <w:t xml:space="preserve"> </w:t>
      </w:r>
      <w:r w:rsidR="00746A98" w:rsidRPr="00746A98">
        <w:rPr>
          <w:rFonts w:eastAsia="Calibri"/>
          <w:color w:val="000000" w:themeColor="text1"/>
        </w:rPr>
        <w:t>vai ekvivalents</w:t>
      </w:r>
      <w:r w:rsidR="00354742" w:rsidRPr="001524E3">
        <w:rPr>
          <w:rFonts w:eastAsia="Calibri"/>
          <w:color w:val="000000" w:themeColor="text1"/>
        </w:rPr>
        <w:t xml:space="preserve">. </w:t>
      </w:r>
      <w:proofErr w:type="spellStart"/>
      <w:r w:rsidR="00354742" w:rsidRPr="001524E3">
        <w:rPr>
          <w:rFonts w:eastAsia="Calibri"/>
          <w:i/>
          <w:iCs/>
          <w:color w:val="000000" w:themeColor="text1"/>
        </w:rPr>
        <w:t>The</w:t>
      </w:r>
      <w:proofErr w:type="spellEnd"/>
      <w:r w:rsidR="00354742" w:rsidRPr="001524E3">
        <w:rPr>
          <w:rFonts w:eastAsia="Calibri"/>
          <w:i/>
          <w:iCs/>
          <w:color w:val="000000" w:themeColor="text1"/>
        </w:rPr>
        <w:t xml:space="preserve"> FAT </w:t>
      </w:r>
      <w:proofErr w:type="spellStart"/>
      <w:r w:rsidR="00354742" w:rsidRPr="001524E3">
        <w:rPr>
          <w:rFonts w:eastAsia="Calibri"/>
          <w:i/>
          <w:iCs/>
          <w:color w:val="000000" w:themeColor="text1"/>
        </w:rPr>
        <w:t>is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performed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according</w:t>
      </w:r>
      <w:proofErr w:type="spellEnd"/>
      <w:r w:rsidR="00354742" w:rsidRPr="001524E3">
        <w:rPr>
          <w:rFonts w:eastAsia="Calibri"/>
          <w:i/>
          <w:iCs/>
          <w:color w:val="000000" w:themeColor="text1"/>
        </w:rPr>
        <w:t xml:space="preserve"> TO EN 62271-200</w:t>
      </w:r>
      <w:r w:rsidR="00746A98" w:rsidRPr="00746A98">
        <w:t xml:space="preserve"> </w:t>
      </w:r>
      <w:proofErr w:type="spellStart"/>
      <w:r w:rsidR="00746A98" w:rsidRPr="00746A98">
        <w:rPr>
          <w:rFonts w:eastAsia="Calibri"/>
          <w:i/>
          <w:iCs/>
          <w:color w:val="000000" w:themeColor="text1"/>
        </w:rPr>
        <w:t>or</w:t>
      </w:r>
      <w:proofErr w:type="spellEnd"/>
      <w:r w:rsidR="00746A98" w:rsidRPr="00746A98">
        <w:rPr>
          <w:rFonts w:eastAsia="Calibri"/>
          <w:i/>
          <w:iCs/>
          <w:color w:val="000000" w:themeColor="text1"/>
        </w:rPr>
        <w:t xml:space="preserve"> </w:t>
      </w:r>
      <w:proofErr w:type="spellStart"/>
      <w:r w:rsidR="00746A98" w:rsidRPr="00746A98">
        <w:rPr>
          <w:rFonts w:eastAsia="Calibri"/>
          <w:i/>
          <w:iCs/>
          <w:color w:val="000000" w:themeColor="text1"/>
        </w:rPr>
        <w:t>equivalent</w:t>
      </w:r>
      <w:proofErr w:type="spellEnd"/>
      <w:r w:rsidR="00354742" w:rsidRPr="001524E3">
        <w:rPr>
          <w:rFonts w:eastAsia="Calibri"/>
          <w:i/>
          <w:iCs/>
          <w:color w:val="000000" w:themeColor="text1"/>
        </w:rPr>
        <w:t>.</w:t>
      </w:r>
    </w:p>
    <w:p w14:paraId="72FBC5CA" w14:textId="42E53100" w:rsidR="00354742" w:rsidRPr="001524E3" w:rsidRDefault="009F12FB" w:rsidP="00354742">
      <w:pPr>
        <w:autoSpaceDE w:val="0"/>
        <w:autoSpaceDN w:val="0"/>
        <w:adjustRightInd w:val="0"/>
        <w:ind w:left="709" w:firstLine="850"/>
        <w:jc w:val="both"/>
        <w:rPr>
          <w:rFonts w:eastAsia="Calibri"/>
          <w:color w:val="000000" w:themeColor="text1"/>
        </w:rPr>
      </w:pPr>
      <w:r>
        <w:rPr>
          <w:rFonts w:eastAsia="Calibri"/>
          <w:color w:val="000000" w:themeColor="text1"/>
        </w:rPr>
        <w:t>6</w:t>
      </w:r>
      <w:r w:rsidR="00354742" w:rsidRPr="001524E3">
        <w:rPr>
          <w:rFonts w:eastAsia="Calibri"/>
          <w:color w:val="000000" w:themeColor="text1"/>
        </w:rPr>
        <w:t>.2. FAT sastāv no funkcionāliem un elektriskiem testiem.</w:t>
      </w:r>
      <w:r w:rsidR="00354742" w:rsidRPr="001524E3">
        <w:rPr>
          <w:rFonts w:ascii="Arial" w:eastAsia="Calibri" w:hAnsi="Arial" w:cs="Arial"/>
          <w:color w:val="000000" w:themeColor="text1"/>
        </w:rPr>
        <w:t xml:space="preserve"> </w:t>
      </w:r>
      <w:proofErr w:type="spellStart"/>
      <w:r w:rsidR="00354742" w:rsidRPr="001524E3">
        <w:rPr>
          <w:rFonts w:eastAsia="Calibri"/>
          <w:i/>
          <w:iCs/>
          <w:color w:val="000000" w:themeColor="text1"/>
        </w:rPr>
        <w:t>The</w:t>
      </w:r>
      <w:proofErr w:type="spellEnd"/>
      <w:r w:rsidR="00354742" w:rsidRPr="001524E3">
        <w:rPr>
          <w:rFonts w:eastAsia="Calibri"/>
          <w:i/>
          <w:iCs/>
          <w:color w:val="000000" w:themeColor="text1"/>
        </w:rPr>
        <w:t xml:space="preserve"> FAT </w:t>
      </w:r>
      <w:proofErr w:type="spellStart"/>
      <w:r w:rsidR="00354742" w:rsidRPr="001524E3">
        <w:rPr>
          <w:rFonts w:eastAsia="Calibri"/>
          <w:i/>
          <w:iCs/>
          <w:color w:val="000000" w:themeColor="text1"/>
        </w:rPr>
        <w:t>consists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functional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and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electrical</w:t>
      </w:r>
      <w:proofErr w:type="spellEnd"/>
      <w:r w:rsidR="00354742" w:rsidRPr="001524E3">
        <w:rPr>
          <w:rFonts w:eastAsia="Calibri"/>
          <w:i/>
          <w:iCs/>
          <w:color w:val="000000" w:themeColor="text1"/>
        </w:rPr>
        <w:t xml:space="preserve"> tests.</w:t>
      </w:r>
    </w:p>
    <w:p w14:paraId="3FDFD978" w14:textId="3020580F" w:rsidR="00354742" w:rsidRPr="001524E3" w:rsidRDefault="009F12FB" w:rsidP="00354742">
      <w:pPr>
        <w:autoSpaceDE w:val="0"/>
        <w:autoSpaceDN w:val="0"/>
        <w:adjustRightInd w:val="0"/>
        <w:ind w:left="1985" w:hanging="426"/>
        <w:jc w:val="both"/>
        <w:rPr>
          <w:rFonts w:eastAsia="Calibri"/>
          <w:color w:val="000000" w:themeColor="text1"/>
        </w:rPr>
      </w:pPr>
      <w:r>
        <w:rPr>
          <w:rFonts w:eastAsia="Calibri"/>
          <w:color w:val="000000" w:themeColor="text1"/>
        </w:rPr>
        <w:lastRenderedPageBreak/>
        <w:t>6</w:t>
      </w:r>
      <w:r w:rsidR="00354742" w:rsidRPr="001524E3">
        <w:rPr>
          <w:rFonts w:eastAsia="Calibri"/>
          <w:color w:val="000000" w:themeColor="text1"/>
        </w:rPr>
        <w:t xml:space="preserve">.3. Attiecībā uz elektriskajām un mehāniskajām darbināšanas pārbaudēm </w:t>
      </w:r>
      <w:proofErr w:type="spellStart"/>
      <w:r w:rsidR="00354742" w:rsidRPr="001524E3">
        <w:rPr>
          <w:rFonts w:eastAsia="Calibri"/>
          <w:color w:val="000000" w:themeColor="text1"/>
        </w:rPr>
        <w:t>slēgiekārtas</w:t>
      </w:r>
      <w:proofErr w:type="spellEnd"/>
      <w:r w:rsidR="00354742" w:rsidRPr="001524E3">
        <w:rPr>
          <w:rFonts w:eastAsia="Calibri"/>
          <w:color w:val="000000" w:themeColor="text1"/>
        </w:rPr>
        <w:t xml:space="preserve">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09A6B53A"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mechanical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including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cubicles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Configurations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settings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measuring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devices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ensure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possibility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interlocking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principles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according</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approved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project</w:t>
      </w:r>
      <w:proofErr w:type="spellEnd"/>
      <w:r w:rsidRPr="001524E3">
        <w:rPr>
          <w:rFonts w:eastAsia="Calibri"/>
          <w:i/>
          <w:iCs/>
          <w:color w:val="000000" w:themeColor="text1"/>
        </w:rPr>
        <w:t xml:space="preserve">. </w:t>
      </w:r>
    </w:p>
    <w:p w14:paraId="5B83235F" w14:textId="7DFDA8B1" w:rsidR="00354742" w:rsidRPr="001524E3" w:rsidRDefault="009F12FB" w:rsidP="00354742">
      <w:pPr>
        <w:autoSpaceDE w:val="0"/>
        <w:autoSpaceDN w:val="0"/>
        <w:adjustRightInd w:val="0"/>
        <w:ind w:left="1985" w:hanging="425"/>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.4. Gala iekārtu akceptēšanas testu (FAT) sarakstu AS "Sadales tīkls" un ražotājs saskaņo sagatavojot pasūtījumu attiecībā uz konkrēto </w:t>
      </w:r>
      <w:proofErr w:type="spellStart"/>
      <w:r w:rsidR="00354742" w:rsidRPr="001524E3">
        <w:rPr>
          <w:rFonts w:eastAsia="Calibri"/>
          <w:color w:val="000000" w:themeColor="text1"/>
        </w:rPr>
        <w:t>slēgiekārtu</w:t>
      </w:r>
      <w:proofErr w:type="spellEnd"/>
      <w:r w:rsidR="00354742" w:rsidRPr="001524E3">
        <w:rPr>
          <w:rFonts w:eastAsia="Calibri"/>
          <w:color w:val="000000" w:themeColor="text1"/>
        </w:rPr>
        <w:t>. Pamatā, AS "Sadales tīkls" pieprasa atkārtotus regulāros testus (</w:t>
      </w:r>
      <w:proofErr w:type="spellStart"/>
      <w:r w:rsidR="00354742" w:rsidRPr="001524E3">
        <w:rPr>
          <w:rFonts w:eastAsia="Calibri"/>
          <w:color w:val="000000" w:themeColor="text1"/>
        </w:rPr>
        <w:t>routine</w:t>
      </w:r>
      <w:proofErr w:type="spellEnd"/>
      <w:r w:rsidR="00354742" w:rsidRPr="001524E3">
        <w:rPr>
          <w:rFonts w:eastAsia="Calibri"/>
          <w:color w:val="000000" w:themeColor="text1"/>
        </w:rPr>
        <w:t xml:space="preserve"> tests).</w:t>
      </w:r>
    </w:p>
    <w:p w14:paraId="50F0E148"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final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list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every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agreed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design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Generally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requires</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repeating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tests. </w:t>
      </w:r>
    </w:p>
    <w:p w14:paraId="43FF64F7" w14:textId="5EEA041C"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  </w:t>
      </w:r>
      <w:proofErr w:type="spellStart"/>
      <w:r w:rsidR="00354742" w:rsidRPr="001524E3">
        <w:rPr>
          <w:rFonts w:eastAsia="Calibri"/>
          <w:color w:val="000000" w:themeColor="text1"/>
        </w:rPr>
        <w:t>Slēgiekārtu</w:t>
      </w:r>
      <w:proofErr w:type="spellEnd"/>
      <w:r w:rsidR="00354742" w:rsidRPr="001524E3">
        <w:rPr>
          <w:rFonts w:eastAsia="Calibri"/>
          <w:color w:val="000000" w:themeColor="text1"/>
        </w:rPr>
        <w:t xml:space="preserve"> ražotne ir aprīkota ar testēšanas iekārtām, kas klienta klātbūtnē ļauj veikt šādus akcepttestus (vismaz):</w:t>
      </w:r>
    </w:p>
    <w:p w14:paraId="37D14175"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factory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equipped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facilities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which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allow</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presence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client</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perform</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following</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w:t>
      </w:r>
    </w:p>
    <w:p w14:paraId="71C8E44B" w14:textId="41050A40" w:rsidR="00354742" w:rsidRPr="001524E3" w:rsidRDefault="009F12FB" w:rsidP="00354742">
      <w:pPr>
        <w:autoSpaceDE w:val="0"/>
        <w:autoSpaceDN w:val="0"/>
        <w:adjustRightInd w:val="0"/>
        <w:ind w:left="1560" w:firstLine="709"/>
        <w:jc w:val="both"/>
        <w:rPr>
          <w:rFonts w:eastAsia="Calibri"/>
          <w:color w:val="000000" w:themeColor="text1"/>
        </w:rPr>
      </w:pPr>
      <w:r>
        <w:rPr>
          <w:rFonts w:eastAsia="Calibri"/>
          <w:color w:val="000000" w:themeColor="text1"/>
        </w:rPr>
        <w:t>6</w:t>
      </w:r>
      <w:r w:rsidR="00354742" w:rsidRPr="001524E3">
        <w:rPr>
          <w:rFonts w:eastAsia="Calibri"/>
          <w:color w:val="000000" w:themeColor="text1"/>
        </w:rPr>
        <w:t>.5.1. Jaudas frekvences izturības sprieguma tests (ar spriegumu, kas samazināts līdz 0,8xUr)</w:t>
      </w:r>
    </w:p>
    <w:p w14:paraId="42EAF354" w14:textId="77777777" w:rsidR="00354742" w:rsidRPr="001524E3" w:rsidRDefault="00354742" w:rsidP="00354742">
      <w:pPr>
        <w:autoSpaceDE w:val="0"/>
        <w:autoSpaceDN w:val="0"/>
        <w:adjustRightInd w:val="0"/>
        <w:ind w:left="2835"/>
        <w:jc w:val="both"/>
        <w:rPr>
          <w:rFonts w:eastAsia="Calibri"/>
          <w:i/>
          <w:iCs/>
          <w:color w:val="000000" w:themeColor="text1"/>
        </w:rPr>
      </w:pPr>
      <w:proofErr w:type="spellStart"/>
      <w:r w:rsidRPr="001524E3">
        <w:rPr>
          <w:rFonts w:eastAsia="Calibri"/>
          <w:i/>
          <w:iCs/>
          <w:color w:val="000000" w:themeColor="text1"/>
        </w:rPr>
        <w:t>Power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frequency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withstand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reduced</w:t>
      </w:r>
      <w:proofErr w:type="spellEnd"/>
      <w:r w:rsidRPr="001524E3">
        <w:rPr>
          <w:rFonts w:eastAsia="Calibri"/>
          <w:i/>
          <w:iCs/>
          <w:color w:val="000000" w:themeColor="text1"/>
        </w:rPr>
        <w:t xml:space="preserve"> to 0,8xUr) </w:t>
      </w:r>
    </w:p>
    <w:p w14:paraId="4A85AE83" w14:textId="02234D3B" w:rsidR="00354742" w:rsidRPr="001524E3" w:rsidRDefault="009F12FB" w:rsidP="00354742">
      <w:pPr>
        <w:autoSpaceDE w:val="0"/>
        <w:autoSpaceDN w:val="0"/>
        <w:adjustRightInd w:val="0"/>
        <w:ind w:left="1560" w:firstLine="709"/>
        <w:jc w:val="both"/>
        <w:rPr>
          <w:rFonts w:eastAsia="Calibri"/>
          <w:color w:val="000000" w:themeColor="text1"/>
        </w:rPr>
      </w:pPr>
      <w:r>
        <w:rPr>
          <w:rFonts w:eastAsia="Calibri"/>
          <w:color w:val="000000" w:themeColor="text1"/>
        </w:rPr>
        <w:t>6</w:t>
      </w:r>
      <w:r w:rsidR="00354742" w:rsidRPr="001524E3">
        <w:rPr>
          <w:rFonts w:eastAsia="Calibri"/>
          <w:color w:val="000000" w:themeColor="text1"/>
        </w:rPr>
        <w:t>.5.2. Elektriskie un mehāniskie darbības testi /</w:t>
      </w:r>
      <w:proofErr w:type="spellStart"/>
      <w:r w:rsidR="00354742" w:rsidRPr="001524E3">
        <w:rPr>
          <w:rFonts w:eastAsia="Calibri"/>
          <w:i/>
          <w:iCs/>
          <w:color w:val="000000" w:themeColor="text1"/>
        </w:rPr>
        <w:t>Electrical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and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mechanical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operation</w:t>
      </w:r>
      <w:proofErr w:type="spellEnd"/>
      <w:r w:rsidR="00354742" w:rsidRPr="001524E3">
        <w:rPr>
          <w:rFonts w:eastAsia="Calibri"/>
          <w:i/>
          <w:iCs/>
          <w:color w:val="000000" w:themeColor="text1"/>
        </w:rPr>
        <w:t xml:space="preserve"> tests </w:t>
      </w:r>
    </w:p>
    <w:p w14:paraId="0584BEFF" w14:textId="54011F79"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.5.3. Komutācijas ierīču piedziņas darbība ar samazinātu papildu spriegumu (0,85xUn)/ </w:t>
      </w:r>
      <w:proofErr w:type="spellStart"/>
      <w:r w:rsidR="00354742" w:rsidRPr="001524E3">
        <w:rPr>
          <w:rFonts w:eastAsia="Calibri"/>
          <w:i/>
          <w:iCs/>
          <w:color w:val="000000" w:themeColor="text1"/>
        </w:rPr>
        <w:t>Operation</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drives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switching</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devices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with</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reduced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auxiliary</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voltage</w:t>
      </w:r>
      <w:proofErr w:type="spellEnd"/>
      <w:r w:rsidR="00354742" w:rsidRPr="001524E3">
        <w:rPr>
          <w:rFonts w:eastAsia="Calibri"/>
          <w:i/>
          <w:iCs/>
          <w:color w:val="000000" w:themeColor="text1"/>
        </w:rPr>
        <w:t xml:space="preserve"> (0,85xUn) </w:t>
      </w:r>
    </w:p>
    <w:p w14:paraId="509FE339" w14:textId="7C63DC62"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.5.4. Spēka ķēžu pretestības mērījumi ar strāvu ne mazāk kā 100A / </w:t>
      </w:r>
      <w:proofErr w:type="spellStart"/>
      <w:r w:rsidR="00354742" w:rsidRPr="001524E3">
        <w:rPr>
          <w:rFonts w:eastAsia="Calibri"/>
          <w:i/>
          <w:iCs/>
          <w:color w:val="000000" w:themeColor="text1"/>
        </w:rPr>
        <w:t>Measurements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the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resistance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main</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circuits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with</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current</w:t>
      </w:r>
      <w:proofErr w:type="spellEnd"/>
      <w:r w:rsidR="00354742" w:rsidRPr="001524E3">
        <w:rPr>
          <w:rFonts w:eastAsia="Calibri"/>
          <w:i/>
          <w:iCs/>
          <w:color w:val="000000" w:themeColor="text1"/>
        </w:rPr>
        <w:t xml:space="preserve"> no less </w:t>
      </w:r>
      <w:proofErr w:type="spellStart"/>
      <w:r w:rsidR="00354742" w:rsidRPr="001524E3">
        <w:rPr>
          <w:rFonts w:eastAsia="Calibri"/>
          <w:i/>
          <w:iCs/>
          <w:color w:val="000000" w:themeColor="text1"/>
        </w:rPr>
        <w:t>then</w:t>
      </w:r>
      <w:proofErr w:type="spellEnd"/>
      <w:r w:rsidR="00354742" w:rsidRPr="001524E3">
        <w:rPr>
          <w:rFonts w:eastAsia="Calibri"/>
          <w:i/>
          <w:iCs/>
          <w:color w:val="000000" w:themeColor="text1"/>
        </w:rPr>
        <w:t xml:space="preserve"> 100A </w:t>
      </w:r>
    </w:p>
    <w:p w14:paraId="20DCF074" w14:textId="19A8CCC2" w:rsidR="00354742" w:rsidRPr="001524E3" w:rsidRDefault="009F12FB" w:rsidP="00354742">
      <w:pPr>
        <w:autoSpaceDE w:val="0"/>
        <w:autoSpaceDN w:val="0"/>
        <w:adjustRightInd w:val="0"/>
        <w:ind w:left="1560" w:firstLine="709"/>
        <w:jc w:val="both"/>
        <w:rPr>
          <w:rFonts w:eastAsia="Calibri"/>
          <w:i/>
          <w:iCs/>
          <w:color w:val="000000" w:themeColor="text1"/>
        </w:rPr>
      </w:pPr>
      <w:r>
        <w:rPr>
          <w:rFonts w:eastAsia="Calibri"/>
          <w:color w:val="000000" w:themeColor="text1"/>
        </w:rPr>
        <w:t>6</w:t>
      </w:r>
      <w:r w:rsidR="00354742" w:rsidRPr="001524E3">
        <w:rPr>
          <w:rFonts w:eastAsia="Calibri"/>
          <w:color w:val="000000" w:themeColor="text1"/>
        </w:rPr>
        <w:t>.5.5. Ar gāzi pildītu nodalījumu spiediena noturības tests/</w:t>
      </w:r>
      <w:proofErr w:type="spellStart"/>
      <w:r w:rsidR="00354742" w:rsidRPr="001524E3">
        <w:rPr>
          <w:rFonts w:eastAsia="Calibri"/>
          <w:i/>
          <w:iCs/>
          <w:color w:val="000000" w:themeColor="text1"/>
        </w:rPr>
        <w:t>Pressure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withstand</w:t>
      </w:r>
      <w:proofErr w:type="spellEnd"/>
      <w:r w:rsidR="00354742" w:rsidRPr="001524E3">
        <w:rPr>
          <w:rFonts w:eastAsia="Calibri"/>
          <w:i/>
          <w:iCs/>
          <w:color w:val="000000" w:themeColor="text1"/>
        </w:rPr>
        <w:t xml:space="preserve"> test </w:t>
      </w:r>
      <w:proofErr w:type="spellStart"/>
      <w:r w:rsidR="00354742" w:rsidRPr="001524E3">
        <w:rPr>
          <w:rFonts w:eastAsia="Calibri"/>
          <w:i/>
          <w:iCs/>
          <w:color w:val="000000" w:themeColor="text1"/>
        </w:rPr>
        <w:t>for</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gas-filled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compartments</w:t>
      </w:r>
      <w:proofErr w:type="spellEnd"/>
      <w:r w:rsidR="00354742" w:rsidRPr="001524E3">
        <w:rPr>
          <w:rFonts w:eastAsia="Calibri"/>
          <w:i/>
          <w:iCs/>
          <w:color w:val="000000" w:themeColor="text1"/>
        </w:rPr>
        <w:t xml:space="preserve"> </w:t>
      </w:r>
    </w:p>
    <w:p w14:paraId="57015773" w14:textId="271EA407"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.5.6. Daļējo izlāžu mērīšana samontētai </w:t>
      </w:r>
      <w:proofErr w:type="spellStart"/>
      <w:r w:rsidR="00354742" w:rsidRPr="001524E3">
        <w:rPr>
          <w:rFonts w:eastAsia="Calibri"/>
          <w:color w:val="000000" w:themeColor="text1"/>
        </w:rPr>
        <w:t>slēgiekārtas</w:t>
      </w:r>
      <w:proofErr w:type="spellEnd"/>
      <w:r w:rsidR="00354742" w:rsidRPr="001524E3">
        <w:rPr>
          <w:rFonts w:eastAsia="Calibri"/>
          <w:color w:val="000000" w:themeColor="text1"/>
        </w:rPr>
        <w:t xml:space="preserve"> ligzdai / </w:t>
      </w:r>
      <w:proofErr w:type="spellStart"/>
      <w:r w:rsidR="00354742" w:rsidRPr="001524E3">
        <w:rPr>
          <w:rFonts w:eastAsia="Calibri"/>
          <w:i/>
          <w:iCs/>
          <w:color w:val="000000" w:themeColor="text1"/>
        </w:rPr>
        <w:t>Measurement</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partial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discharges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assembled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switchgear</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cubicle</w:t>
      </w:r>
      <w:proofErr w:type="spellEnd"/>
      <w:r w:rsidR="00354742" w:rsidRPr="001524E3">
        <w:rPr>
          <w:rFonts w:eastAsia="Calibri"/>
          <w:i/>
          <w:iCs/>
          <w:color w:val="000000" w:themeColor="text1"/>
        </w:rPr>
        <w:t xml:space="preserve"> </w:t>
      </w:r>
    </w:p>
    <w:p w14:paraId="6984B14A" w14:textId="2D8C4006"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.6.  Regulāriem testiem jābūt veiktiem pirms FAT / </w:t>
      </w:r>
      <w:proofErr w:type="spellStart"/>
      <w:r w:rsidR="00354742" w:rsidRPr="001524E3">
        <w:rPr>
          <w:rFonts w:eastAsia="Calibri"/>
          <w:i/>
          <w:iCs/>
          <w:color w:val="000000" w:themeColor="text1"/>
        </w:rPr>
        <w:t>Routine</w:t>
      </w:r>
      <w:proofErr w:type="spellEnd"/>
      <w:r w:rsidR="00354742" w:rsidRPr="001524E3">
        <w:rPr>
          <w:rFonts w:eastAsia="Calibri"/>
          <w:i/>
          <w:iCs/>
          <w:color w:val="000000" w:themeColor="text1"/>
        </w:rPr>
        <w:t xml:space="preserve"> test </w:t>
      </w:r>
      <w:proofErr w:type="spellStart"/>
      <w:r w:rsidR="00354742" w:rsidRPr="001524E3">
        <w:rPr>
          <w:rFonts w:eastAsia="Calibri"/>
          <w:i/>
          <w:iCs/>
          <w:color w:val="000000" w:themeColor="text1"/>
        </w:rPr>
        <w:t>shall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be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done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before</w:t>
      </w:r>
      <w:proofErr w:type="spellEnd"/>
      <w:r w:rsidR="00354742" w:rsidRPr="001524E3">
        <w:rPr>
          <w:rFonts w:eastAsia="Calibri"/>
          <w:i/>
          <w:iCs/>
          <w:color w:val="000000" w:themeColor="text1"/>
        </w:rPr>
        <w:t xml:space="preserve"> FAT</w:t>
      </w:r>
      <w:r w:rsidR="00354742" w:rsidRPr="001524E3">
        <w:rPr>
          <w:rFonts w:eastAsia="Calibri"/>
          <w:color w:val="000000" w:themeColor="text1"/>
          <w:sz w:val="20"/>
          <w:szCs w:val="20"/>
        </w:rPr>
        <w:t xml:space="preserve">. </w:t>
      </w:r>
    </w:p>
    <w:p w14:paraId="22924DE9" w14:textId="0310C95C" w:rsidR="00354742" w:rsidRPr="001524E3" w:rsidRDefault="009F12FB" w:rsidP="00354742">
      <w:pPr>
        <w:autoSpaceDE w:val="0"/>
        <w:autoSpaceDN w:val="0"/>
        <w:adjustRightInd w:val="0"/>
        <w:ind w:left="1985" w:hanging="425"/>
        <w:jc w:val="both"/>
        <w:rPr>
          <w:rFonts w:eastAsia="Calibri"/>
          <w:color w:val="000000" w:themeColor="text1"/>
        </w:rPr>
      </w:pPr>
      <w:r>
        <w:rPr>
          <w:rFonts w:eastAsia="Calibri"/>
          <w:color w:val="000000" w:themeColor="text1"/>
        </w:rPr>
        <w:t>6</w:t>
      </w:r>
      <w:r w:rsidR="00354742" w:rsidRPr="001524E3">
        <w:rPr>
          <w:rFonts w:eastAsia="Calibri"/>
          <w:color w:val="000000" w:themeColor="text1"/>
        </w:rPr>
        <w:t>.7. Regulāro testu (</w:t>
      </w:r>
      <w:proofErr w:type="spellStart"/>
      <w:r w:rsidR="00354742" w:rsidRPr="001524E3">
        <w:rPr>
          <w:rFonts w:eastAsia="Calibri"/>
          <w:color w:val="000000" w:themeColor="text1"/>
        </w:rPr>
        <w:t>Routine</w:t>
      </w:r>
      <w:proofErr w:type="spellEnd"/>
      <w:r w:rsidR="00354742" w:rsidRPr="001524E3">
        <w:rPr>
          <w:rFonts w:eastAsia="Calibri"/>
          <w:color w:val="000000" w:themeColor="text1"/>
        </w:rPr>
        <w:t xml:space="preserve"> test) pārskatu nogādā AS "Sadales tīkls" pārstāvjiem pirms FAT testu sākuma.</w:t>
      </w:r>
    </w:p>
    <w:p w14:paraId="61C397F1"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reports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delivered</w:t>
      </w:r>
      <w:proofErr w:type="spellEnd"/>
      <w:r w:rsidRPr="001524E3">
        <w:rPr>
          <w:rFonts w:eastAsia="Calibri"/>
          <w:i/>
          <w:iCs/>
          <w:color w:val="000000" w:themeColor="text1"/>
        </w:rPr>
        <w:t xml:space="preserve"> to AS "Sadales tīkls"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before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beginning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
    <w:p w14:paraId="27A8F083" w14:textId="4EACD6C1"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.8. T</w:t>
      </w:r>
      <w:r>
        <w:rPr>
          <w:rFonts w:eastAsia="Calibri"/>
          <w:color w:val="000000" w:themeColor="text1"/>
        </w:rPr>
        <w:t>e</w:t>
      </w:r>
      <w:r w:rsidR="00354742" w:rsidRPr="001524E3">
        <w:rPr>
          <w:rFonts w:eastAsia="Calibri"/>
          <w:color w:val="000000" w:themeColor="text1"/>
        </w:rPr>
        <w:t xml:space="preserve">stēšanas vietā ir pilna </w:t>
      </w:r>
      <w:proofErr w:type="spellStart"/>
      <w:r w:rsidR="00354742" w:rsidRPr="001524E3">
        <w:rPr>
          <w:rFonts w:eastAsia="Calibri"/>
          <w:color w:val="000000" w:themeColor="text1"/>
        </w:rPr>
        <w:t>slēgiekārtas</w:t>
      </w:r>
      <w:proofErr w:type="spellEnd"/>
      <w:r w:rsidR="00354742" w:rsidRPr="001524E3">
        <w:rPr>
          <w:rFonts w:eastAsia="Calibri"/>
          <w:color w:val="000000" w:themeColor="text1"/>
        </w:rPr>
        <w:t xml:space="preserve"> dokumentācija (primārā un sekundārā daļa) </w:t>
      </w:r>
    </w:p>
    <w:p w14:paraId="171FA404"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documentation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site</w:t>
      </w:r>
      <w:proofErr w:type="spellEnd"/>
      <w:r w:rsidRPr="001524E3">
        <w:rPr>
          <w:rFonts w:eastAsia="Calibri"/>
          <w:i/>
          <w:iCs/>
          <w:color w:val="000000" w:themeColor="text1"/>
        </w:rPr>
        <w:t xml:space="preserve">. </w:t>
      </w:r>
    </w:p>
    <w:p w14:paraId="33E3D970" w14:textId="6D95B419" w:rsidR="00354742" w:rsidRPr="001524E3" w:rsidRDefault="009F12FB" w:rsidP="00354742">
      <w:pPr>
        <w:spacing w:before="80" w:after="80" w:line="259" w:lineRule="auto"/>
        <w:ind w:left="2127" w:hanging="567"/>
        <w:jc w:val="both"/>
        <w:rPr>
          <w:rFonts w:eastAsia="Calibri"/>
          <w:color w:val="000000" w:themeColor="text1"/>
        </w:rPr>
      </w:pPr>
      <w:r>
        <w:rPr>
          <w:rFonts w:eastAsia="Calibri"/>
          <w:color w:val="000000" w:themeColor="text1"/>
        </w:rPr>
        <w:t>6</w:t>
      </w:r>
      <w:r w:rsidR="00354742" w:rsidRPr="001524E3">
        <w:rPr>
          <w:rFonts w:eastAsia="Calibri"/>
          <w:color w:val="000000" w:themeColor="text1"/>
        </w:rPr>
        <w:t>.9. Testu veic rūpnīcas speciālisti ar atbilstošu kvalifikāciju. AS "Sadales tīkls" speciālisti var lūgt skaidrojumu par testu metodiku un rezultātiem.</w:t>
      </w:r>
    </w:p>
    <w:p w14:paraId="47196911" w14:textId="77777777" w:rsidR="00354742" w:rsidRPr="00913EF4" w:rsidRDefault="00354742" w:rsidP="00354742">
      <w:pPr>
        <w:spacing w:before="80" w:after="80" w:line="259" w:lineRule="auto"/>
        <w:ind w:left="2127"/>
        <w:jc w:val="both"/>
        <w:rPr>
          <w:rFonts w:eastAsia="Calibri"/>
          <w:i/>
          <w:iCs/>
          <w:color w:val="000000" w:themeColor="text1"/>
        </w:rPr>
      </w:pPr>
      <w:r w:rsidRPr="001524E3">
        <w:rPr>
          <w:rFonts w:eastAsia="Calibri"/>
          <w:i/>
          <w:iCs/>
          <w:color w:val="000000" w:themeColor="text1"/>
        </w:rPr>
        <w:t xml:space="preserve">Test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performed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by</w:t>
      </w:r>
      <w:proofErr w:type="spellEnd"/>
      <w:r w:rsidRPr="001524E3">
        <w:rPr>
          <w:rFonts w:eastAsia="Calibri"/>
          <w:i/>
          <w:iCs/>
          <w:color w:val="000000" w:themeColor="text1"/>
        </w:rPr>
        <w:t xml:space="preserve"> specialists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sufficient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qualification</w:t>
      </w:r>
      <w:proofErr w:type="spellEnd"/>
      <w:r w:rsidRPr="001524E3">
        <w:rPr>
          <w:rFonts w:eastAsia="Calibri"/>
          <w:i/>
          <w:iCs/>
          <w:color w:val="000000" w:themeColor="text1"/>
        </w:rPr>
        <w:t xml:space="preserve">. </w:t>
      </w:r>
      <w:r w:rsidRPr="001524E3">
        <w:rPr>
          <w:rFonts w:eastAsia="Calibri"/>
          <w:i/>
          <w:iCs/>
          <w:color w:val="000000" w:themeColor="text1"/>
          <w:sz w:val="22"/>
          <w:szCs w:val="22"/>
        </w:rPr>
        <w:t>AS "Sadales tikls"</w:t>
      </w:r>
      <w:r w:rsidRPr="001524E3">
        <w:rPr>
          <w:rFonts w:eastAsia="Calibri"/>
          <w:i/>
          <w:iCs/>
          <w:color w:val="000000" w:themeColor="text1"/>
        </w:rPr>
        <w:t xml:space="preserve">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ask</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explanation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methodic</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results</w:t>
      </w:r>
      <w:proofErr w:type="spellEnd"/>
      <w:r w:rsidRPr="001524E3">
        <w:rPr>
          <w:rFonts w:eastAsia="Calibri"/>
          <w:i/>
          <w:iCs/>
          <w:color w:val="000000" w:themeColor="text1"/>
        </w:rPr>
        <w:t>.</w:t>
      </w:r>
    </w:p>
    <w:p w14:paraId="34E080AD" w14:textId="77777777" w:rsidR="00354742" w:rsidRPr="00072765" w:rsidRDefault="00354742" w:rsidP="00354742">
      <w:pPr>
        <w:spacing w:before="80" w:after="80" w:line="259" w:lineRule="auto"/>
        <w:jc w:val="right"/>
        <w:rPr>
          <w:rFonts w:eastAsia="Calibri"/>
          <w:color w:val="000000" w:themeColor="text1"/>
        </w:rPr>
      </w:pPr>
      <w:r w:rsidRPr="00072765">
        <w:rPr>
          <w:rFonts w:eastAsia="Calibri"/>
          <w:color w:val="000000" w:themeColor="text1"/>
        </w:rPr>
        <w:t xml:space="preserve">Pielikums Nr. </w:t>
      </w:r>
      <w:r>
        <w:rPr>
          <w:rFonts w:eastAsia="Calibri"/>
          <w:color w:val="000000" w:themeColor="text1"/>
        </w:rPr>
        <w:t xml:space="preserve">3/ </w:t>
      </w:r>
      <w:proofErr w:type="spellStart"/>
      <w:r>
        <w:rPr>
          <w:rFonts w:eastAsia="Calibri"/>
          <w:color w:val="000000" w:themeColor="text1"/>
        </w:rPr>
        <w:t>Annex</w:t>
      </w:r>
      <w:proofErr w:type="spellEnd"/>
      <w:r>
        <w:rPr>
          <w:rFonts w:eastAsia="Calibri"/>
          <w:color w:val="000000" w:themeColor="text1"/>
        </w:rPr>
        <w:t xml:space="preserve"> No.3</w:t>
      </w:r>
    </w:p>
    <w:p w14:paraId="23B53BF9" w14:textId="77777777" w:rsidR="00354742" w:rsidRPr="004E2053" w:rsidRDefault="00354742" w:rsidP="00354742">
      <w:pPr>
        <w:spacing w:after="160" w:line="259" w:lineRule="auto"/>
        <w:ind w:firstLine="426"/>
        <w:rPr>
          <w:rFonts w:eastAsia="Calibri"/>
          <w:color w:val="000000" w:themeColor="text1"/>
          <w:lang w:val="af-ZA"/>
        </w:rPr>
      </w:pPr>
    </w:p>
    <w:p w14:paraId="7ACA921A" w14:textId="77777777" w:rsidR="00354742" w:rsidRPr="000F7CDA" w:rsidRDefault="00354742" w:rsidP="00354742">
      <w:pPr>
        <w:spacing w:after="160" w:line="259" w:lineRule="auto"/>
        <w:jc w:val="center"/>
        <w:rPr>
          <w:rFonts w:eastAsia="Calibri"/>
          <w:b/>
          <w:bCs/>
          <w:color w:val="000000" w:themeColor="text1"/>
        </w:rPr>
      </w:pPr>
      <w:r w:rsidRPr="000F7CDA">
        <w:rPr>
          <w:rFonts w:eastAsia="Calibri"/>
          <w:b/>
          <w:bCs/>
          <w:color w:val="000000" w:themeColor="text1"/>
        </w:rPr>
        <w:t xml:space="preserve">Tehniskās specifikācijas pielikums/ </w:t>
      </w:r>
      <w:proofErr w:type="spellStart"/>
      <w:r w:rsidRPr="000F7CDA">
        <w:rPr>
          <w:rFonts w:eastAsia="Calibri"/>
          <w:b/>
          <w:bCs/>
          <w:color w:val="000000" w:themeColor="text1"/>
        </w:rPr>
        <w:t>Technical</w:t>
      </w:r>
      <w:proofErr w:type="spellEnd"/>
      <w:r w:rsidRPr="000F7CDA">
        <w:rPr>
          <w:rFonts w:eastAsia="Calibri"/>
          <w:b/>
          <w:bCs/>
          <w:color w:val="000000" w:themeColor="text1"/>
        </w:rPr>
        <w:t xml:space="preserve"> </w:t>
      </w:r>
      <w:proofErr w:type="spellStart"/>
      <w:r w:rsidRPr="000F7CDA">
        <w:rPr>
          <w:rFonts w:eastAsia="Calibri"/>
          <w:b/>
          <w:bCs/>
          <w:color w:val="000000" w:themeColor="text1"/>
        </w:rPr>
        <w:t>specification</w:t>
      </w:r>
      <w:proofErr w:type="spellEnd"/>
      <w:r w:rsidRPr="000F7CDA">
        <w:rPr>
          <w:rFonts w:eastAsia="Calibri"/>
          <w:b/>
          <w:bCs/>
          <w:color w:val="000000" w:themeColor="text1"/>
        </w:rPr>
        <w:t xml:space="preserve"> </w:t>
      </w:r>
      <w:proofErr w:type="spellStart"/>
      <w:r w:rsidRPr="000F7CDA">
        <w:rPr>
          <w:rFonts w:eastAsia="Calibri"/>
          <w:b/>
          <w:bCs/>
          <w:color w:val="000000" w:themeColor="text1"/>
        </w:rPr>
        <w:t>annex</w:t>
      </w:r>
      <w:proofErr w:type="spellEnd"/>
    </w:p>
    <w:p w14:paraId="4853D6B2" w14:textId="77777777" w:rsidR="00354742" w:rsidRPr="000F7CDA" w:rsidRDefault="00354742" w:rsidP="00354742">
      <w:pPr>
        <w:spacing w:after="160" w:line="259" w:lineRule="auto"/>
        <w:jc w:val="center"/>
        <w:rPr>
          <w:rFonts w:eastAsia="Calibri"/>
          <w:b/>
          <w:bCs/>
          <w:color w:val="000000" w:themeColor="text1"/>
        </w:rPr>
      </w:pPr>
      <w:r w:rsidRPr="000F7CDA">
        <w:rPr>
          <w:rFonts w:eastAsia="Calibri"/>
          <w:b/>
          <w:bCs/>
          <w:color w:val="000000" w:themeColor="text1"/>
        </w:rPr>
        <w:t>Veikto Tipa testu saraksts atbilstoši standartu prasībām</w:t>
      </w:r>
      <w:r>
        <w:rPr>
          <w:rFonts w:eastAsia="Calibri"/>
          <w:b/>
          <w:bCs/>
          <w:color w:val="000000" w:themeColor="text1"/>
        </w:rPr>
        <w:t xml:space="preserve">/ </w:t>
      </w:r>
      <w:proofErr w:type="spellStart"/>
      <w:r w:rsidRPr="000B7EC8">
        <w:rPr>
          <w:rFonts w:eastAsia="Calibri"/>
          <w:b/>
          <w:bCs/>
          <w:color w:val="000000" w:themeColor="text1"/>
        </w:rPr>
        <w:t>Type</w:t>
      </w:r>
      <w:proofErr w:type="spellEnd"/>
      <w:r w:rsidRPr="000B7EC8">
        <w:rPr>
          <w:rFonts w:eastAsia="Calibri"/>
          <w:b/>
          <w:bCs/>
          <w:color w:val="000000" w:themeColor="text1"/>
        </w:rPr>
        <w:t xml:space="preserve"> test </w:t>
      </w:r>
      <w:proofErr w:type="spellStart"/>
      <w:r w:rsidRPr="000B7EC8">
        <w:rPr>
          <w:rFonts w:eastAsia="Calibri"/>
          <w:b/>
          <w:bCs/>
          <w:color w:val="000000" w:themeColor="text1"/>
        </w:rPr>
        <w:t>list</w:t>
      </w:r>
      <w:proofErr w:type="spellEnd"/>
      <w:r w:rsidRPr="000B7EC8">
        <w:rPr>
          <w:rFonts w:eastAsia="Calibri"/>
          <w:b/>
          <w:bCs/>
          <w:color w:val="000000" w:themeColor="text1"/>
        </w:rPr>
        <w:t xml:space="preserve"> </w:t>
      </w:r>
      <w:proofErr w:type="spellStart"/>
      <w:r w:rsidRPr="000B7EC8">
        <w:rPr>
          <w:rFonts w:eastAsia="Calibri"/>
          <w:b/>
          <w:bCs/>
          <w:color w:val="000000" w:themeColor="text1"/>
        </w:rPr>
        <w:t>according</w:t>
      </w:r>
      <w:proofErr w:type="spellEnd"/>
      <w:r w:rsidRPr="000B7EC8">
        <w:rPr>
          <w:rFonts w:eastAsia="Calibri"/>
          <w:b/>
          <w:bCs/>
          <w:color w:val="000000" w:themeColor="text1"/>
        </w:rPr>
        <w:t xml:space="preserve"> to Standart </w:t>
      </w:r>
      <w:proofErr w:type="spellStart"/>
      <w:r w:rsidRPr="000B7EC8">
        <w:rPr>
          <w:rFonts w:eastAsia="Calibri"/>
          <w:b/>
          <w:bCs/>
          <w:color w:val="000000" w:themeColor="text1"/>
        </w:rPr>
        <w:t>requirements</w:t>
      </w:r>
      <w:proofErr w:type="spellEnd"/>
    </w:p>
    <w:tbl>
      <w:tblPr>
        <w:tblW w:w="14417" w:type="dxa"/>
        <w:tblInd w:w="118" w:type="dxa"/>
        <w:tblLook w:val="04A0" w:firstRow="1" w:lastRow="0" w:firstColumn="1" w:lastColumn="0" w:noHBand="0" w:noVBand="1"/>
      </w:tblPr>
      <w:tblGrid>
        <w:gridCol w:w="697"/>
        <w:gridCol w:w="4396"/>
        <w:gridCol w:w="1632"/>
        <w:gridCol w:w="3901"/>
        <w:gridCol w:w="3791"/>
      </w:tblGrid>
      <w:tr w:rsidR="00354742" w:rsidRPr="00DC0E4F" w14:paraId="33251A1B" w14:textId="77777777" w:rsidTr="00354742">
        <w:trPr>
          <w:trHeight w:val="333"/>
        </w:trPr>
        <w:tc>
          <w:tcPr>
            <w:tcW w:w="5093"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53605031" w14:textId="5AD938B1" w:rsidR="00354742" w:rsidRPr="00072765" w:rsidRDefault="00354742" w:rsidP="006629EF">
            <w:pPr>
              <w:jc w:val="center"/>
              <w:rPr>
                <w:b/>
                <w:bCs/>
                <w:color w:val="000000" w:themeColor="text1"/>
                <w:lang w:eastAsia="lv-LV"/>
              </w:rPr>
            </w:pPr>
            <w:r w:rsidRPr="00072765">
              <w:rPr>
                <w:b/>
                <w:bCs/>
                <w:color w:val="000000" w:themeColor="text1"/>
                <w:lang w:eastAsia="lv-LV"/>
              </w:rPr>
              <w:t>Tipa testu (atbilstoši IEC 62271-200</w:t>
            </w:r>
            <w:r w:rsidR="00746A98">
              <w:rPr>
                <w:b/>
                <w:bCs/>
                <w:color w:val="000000" w:themeColor="text1"/>
                <w:lang w:eastAsia="lv-LV"/>
              </w:rPr>
              <w:t>_2021</w:t>
            </w:r>
            <w:r w:rsidR="00746A98">
              <w:t xml:space="preserve"> </w:t>
            </w:r>
            <w:r w:rsidR="00746A98" w:rsidRPr="00746A98">
              <w:rPr>
                <w:b/>
                <w:bCs/>
                <w:color w:val="000000" w:themeColor="text1"/>
                <w:lang w:eastAsia="lv-LV"/>
              </w:rPr>
              <w:t>vai ekvivalents</w:t>
            </w:r>
            <w:r w:rsidRPr="00072765">
              <w:rPr>
                <w:b/>
                <w:bCs/>
                <w:color w:val="000000" w:themeColor="text1"/>
                <w:lang w:eastAsia="lv-LV"/>
              </w:rPr>
              <w:t>) kopsavilkums/</w:t>
            </w:r>
            <w:proofErr w:type="spellStart"/>
            <w:r w:rsidRPr="00072765">
              <w:rPr>
                <w:b/>
                <w:bCs/>
                <w:color w:val="000000" w:themeColor="text1"/>
                <w:lang w:eastAsia="lv-LV"/>
              </w:rPr>
              <w:t>Type</w:t>
            </w:r>
            <w:proofErr w:type="spellEnd"/>
            <w:r w:rsidRPr="00072765">
              <w:rPr>
                <w:b/>
                <w:bCs/>
                <w:color w:val="000000" w:themeColor="text1"/>
                <w:lang w:eastAsia="lv-LV"/>
              </w:rPr>
              <w:t xml:space="preserve"> tests (</w:t>
            </w:r>
            <w:proofErr w:type="spellStart"/>
            <w:r w:rsidRPr="00072765">
              <w:rPr>
                <w:b/>
                <w:bCs/>
                <w:color w:val="000000" w:themeColor="text1"/>
                <w:lang w:eastAsia="lv-LV"/>
              </w:rPr>
              <w:t>according</w:t>
            </w:r>
            <w:proofErr w:type="spellEnd"/>
            <w:r w:rsidRPr="00072765">
              <w:rPr>
                <w:b/>
                <w:bCs/>
                <w:color w:val="000000" w:themeColor="text1"/>
                <w:lang w:eastAsia="lv-LV"/>
              </w:rPr>
              <w:t xml:space="preserve"> to IEC 62271-200</w:t>
            </w:r>
            <w:r w:rsidR="00746A98">
              <w:rPr>
                <w:b/>
                <w:bCs/>
                <w:color w:val="000000" w:themeColor="text1"/>
                <w:lang w:eastAsia="lv-LV"/>
              </w:rPr>
              <w:t>:2021</w:t>
            </w:r>
            <w:r w:rsidR="00746A98">
              <w:t xml:space="preserve"> </w:t>
            </w:r>
            <w:proofErr w:type="spellStart"/>
            <w:r w:rsidR="00746A98" w:rsidRPr="00746A98">
              <w:rPr>
                <w:b/>
                <w:bCs/>
                <w:color w:val="000000" w:themeColor="text1"/>
                <w:lang w:eastAsia="lv-LV"/>
              </w:rPr>
              <w:t>or</w:t>
            </w:r>
            <w:proofErr w:type="spellEnd"/>
            <w:r w:rsidR="00746A98" w:rsidRPr="00746A98">
              <w:rPr>
                <w:b/>
                <w:bCs/>
                <w:color w:val="000000" w:themeColor="text1"/>
                <w:lang w:eastAsia="lv-LV"/>
              </w:rPr>
              <w:t xml:space="preserve"> </w:t>
            </w:r>
            <w:proofErr w:type="spellStart"/>
            <w:r w:rsidR="00746A98" w:rsidRPr="00746A98">
              <w:rPr>
                <w:b/>
                <w:bCs/>
                <w:color w:val="000000" w:themeColor="text1"/>
                <w:lang w:eastAsia="lv-LV"/>
              </w:rPr>
              <w:t>equivalent</w:t>
            </w:r>
            <w:proofErr w:type="spellEnd"/>
            <w:r w:rsidRPr="00072765">
              <w:rPr>
                <w:b/>
                <w:bCs/>
                <w:color w:val="000000" w:themeColor="text1"/>
                <w:lang w:eastAsia="lv-LV"/>
              </w:rPr>
              <w:t xml:space="preserve">) </w:t>
            </w:r>
            <w:proofErr w:type="spellStart"/>
            <w:r w:rsidRPr="00072765">
              <w:rPr>
                <w:b/>
                <w:bCs/>
                <w:color w:val="000000" w:themeColor="text1"/>
                <w:lang w:eastAsia="lv-LV"/>
              </w:rPr>
              <w:t>conclusion</w:t>
            </w:r>
            <w:proofErr w:type="spellEnd"/>
            <w:r w:rsidRPr="00072765">
              <w:rPr>
                <w:b/>
                <w:bCs/>
                <w:color w:val="000000" w:themeColor="text1"/>
                <w:lang w:eastAsia="lv-LV"/>
              </w:rPr>
              <w:t> </w:t>
            </w:r>
          </w:p>
        </w:tc>
        <w:tc>
          <w:tcPr>
            <w:tcW w:w="9324" w:type="dxa"/>
            <w:gridSpan w:val="3"/>
            <w:tcBorders>
              <w:top w:val="single" w:sz="8" w:space="0" w:color="auto"/>
              <w:left w:val="nil"/>
              <w:bottom w:val="single" w:sz="4" w:space="0" w:color="auto"/>
              <w:right w:val="single" w:sz="8" w:space="0" w:color="000000"/>
            </w:tcBorders>
            <w:noWrap/>
            <w:vAlign w:val="center"/>
            <w:hideMark/>
          </w:tcPr>
          <w:p w14:paraId="30F1465D"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Iekārtu piegādātājs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supplier</w:t>
            </w:r>
            <w:proofErr w:type="spellEnd"/>
          </w:p>
        </w:tc>
      </w:tr>
      <w:tr w:rsidR="00354742" w:rsidRPr="00DC0E4F" w14:paraId="2EC8E1D6" w14:textId="77777777" w:rsidTr="00354742">
        <w:trPr>
          <w:trHeight w:val="333"/>
        </w:trPr>
        <w:tc>
          <w:tcPr>
            <w:tcW w:w="5093" w:type="dxa"/>
            <w:gridSpan w:val="2"/>
            <w:vMerge/>
            <w:tcBorders>
              <w:top w:val="single" w:sz="8" w:space="0" w:color="auto"/>
              <w:left w:val="single" w:sz="8" w:space="0" w:color="auto"/>
              <w:bottom w:val="single" w:sz="4" w:space="0" w:color="auto"/>
              <w:right w:val="single" w:sz="4" w:space="0" w:color="auto"/>
            </w:tcBorders>
            <w:vAlign w:val="center"/>
            <w:hideMark/>
          </w:tcPr>
          <w:p w14:paraId="316739C1" w14:textId="77777777" w:rsidR="00354742" w:rsidRPr="00072765" w:rsidRDefault="00354742" w:rsidP="006629EF">
            <w:pPr>
              <w:rPr>
                <w:b/>
                <w:bCs/>
                <w:color w:val="000000" w:themeColor="text1"/>
                <w:lang w:eastAsia="lv-LV"/>
              </w:rPr>
            </w:pPr>
          </w:p>
        </w:tc>
        <w:tc>
          <w:tcPr>
            <w:tcW w:w="9324"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01F609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r>
      <w:tr w:rsidR="00354742" w:rsidRPr="00DC0E4F" w14:paraId="370813B5" w14:textId="77777777" w:rsidTr="00354742">
        <w:trPr>
          <w:trHeight w:val="283"/>
        </w:trPr>
        <w:tc>
          <w:tcPr>
            <w:tcW w:w="5093" w:type="dxa"/>
            <w:gridSpan w:val="2"/>
            <w:vMerge/>
            <w:tcBorders>
              <w:top w:val="single" w:sz="8" w:space="0" w:color="auto"/>
              <w:left w:val="single" w:sz="8" w:space="0" w:color="auto"/>
              <w:bottom w:val="single" w:sz="4" w:space="0" w:color="auto"/>
              <w:right w:val="single" w:sz="4" w:space="0" w:color="auto"/>
            </w:tcBorders>
            <w:vAlign w:val="center"/>
            <w:hideMark/>
          </w:tcPr>
          <w:p w14:paraId="6B8CA0F0" w14:textId="77777777" w:rsidR="00354742" w:rsidRPr="00072765" w:rsidRDefault="00354742" w:rsidP="006629EF">
            <w:pPr>
              <w:rPr>
                <w:b/>
                <w:bCs/>
                <w:color w:val="000000" w:themeColor="text1"/>
                <w:lang w:eastAsia="lv-LV"/>
              </w:rPr>
            </w:pPr>
          </w:p>
        </w:tc>
        <w:tc>
          <w:tcPr>
            <w:tcW w:w="1632" w:type="dxa"/>
            <w:tcBorders>
              <w:top w:val="nil"/>
              <w:left w:val="nil"/>
              <w:bottom w:val="nil"/>
              <w:right w:val="single" w:sz="4" w:space="0" w:color="auto"/>
            </w:tcBorders>
            <w:noWrap/>
            <w:vAlign w:val="center"/>
            <w:hideMark/>
          </w:tcPr>
          <w:p w14:paraId="0D06FAFF"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Iekārtas tips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type</w:t>
            </w:r>
            <w:proofErr w:type="spellEnd"/>
          </w:p>
        </w:tc>
        <w:tc>
          <w:tcPr>
            <w:tcW w:w="3901" w:type="dxa"/>
            <w:tcBorders>
              <w:top w:val="nil"/>
              <w:left w:val="nil"/>
              <w:bottom w:val="nil"/>
              <w:right w:val="single" w:sz="4" w:space="0" w:color="auto"/>
            </w:tcBorders>
            <w:noWrap/>
            <w:vAlign w:val="center"/>
            <w:hideMark/>
          </w:tcPr>
          <w:p w14:paraId="5FD7BA0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Laboratorija</w:t>
            </w:r>
            <w:r>
              <w:rPr>
                <w:b/>
                <w:bCs/>
                <w:color w:val="000000" w:themeColor="text1"/>
                <w:lang w:eastAsia="lv-LV"/>
              </w:rPr>
              <w:t xml:space="preserve">/ </w:t>
            </w:r>
            <w:proofErr w:type="spellStart"/>
            <w:r>
              <w:rPr>
                <w:b/>
                <w:bCs/>
                <w:color w:val="000000" w:themeColor="text1"/>
                <w:lang w:eastAsia="lv-LV"/>
              </w:rPr>
              <w:t>Laboratory</w:t>
            </w:r>
            <w:proofErr w:type="spellEnd"/>
          </w:p>
        </w:tc>
        <w:tc>
          <w:tcPr>
            <w:tcW w:w="3791" w:type="dxa"/>
            <w:tcBorders>
              <w:top w:val="nil"/>
              <w:left w:val="nil"/>
              <w:bottom w:val="nil"/>
              <w:right w:val="single" w:sz="8" w:space="0" w:color="auto"/>
            </w:tcBorders>
            <w:noWrap/>
            <w:vAlign w:val="center"/>
            <w:hideMark/>
          </w:tcPr>
          <w:p w14:paraId="7207F9D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Dokuments</w:t>
            </w:r>
            <w:r>
              <w:rPr>
                <w:b/>
                <w:bCs/>
                <w:color w:val="000000" w:themeColor="text1"/>
                <w:lang w:eastAsia="lv-LV"/>
              </w:rPr>
              <w:t xml:space="preserve">/ </w:t>
            </w:r>
            <w:proofErr w:type="spellStart"/>
            <w:r>
              <w:rPr>
                <w:b/>
                <w:bCs/>
                <w:color w:val="000000" w:themeColor="text1"/>
                <w:lang w:eastAsia="lv-LV"/>
              </w:rPr>
              <w:t>Document</w:t>
            </w:r>
            <w:proofErr w:type="spellEnd"/>
            <w:r>
              <w:rPr>
                <w:b/>
                <w:bCs/>
                <w:color w:val="000000" w:themeColor="text1"/>
                <w:lang w:eastAsia="lv-LV"/>
              </w:rPr>
              <w:t xml:space="preserve"> (</w:t>
            </w:r>
            <w:proofErr w:type="spellStart"/>
            <w:r>
              <w:rPr>
                <w:b/>
                <w:bCs/>
                <w:color w:val="000000" w:themeColor="text1"/>
                <w:lang w:eastAsia="lv-LV"/>
              </w:rPr>
              <w:t>certificate</w:t>
            </w:r>
            <w:proofErr w:type="spellEnd"/>
            <w:r>
              <w:rPr>
                <w:b/>
                <w:bCs/>
                <w:color w:val="000000" w:themeColor="text1"/>
                <w:lang w:eastAsia="lv-LV"/>
              </w:rPr>
              <w:t>)</w:t>
            </w:r>
          </w:p>
        </w:tc>
      </w:tr>
      <w:tr w:rsidR="00354742" w:rsidRPr="00DC0E4F" w14:paraId="42C2AB3B" w14:textId="77777777" w:rsidTr="00354742">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4BE8CA90" w14:textId="77777777" w:rsidR="00354742" w:rsidRPr="00072765" w:rsidRDefault="00354742" w:rsidP="006629EF">
            <w:pPr>
              <w:jc w:val="center"/>
              <w:rPr>
                <w:color w:val="000000" w:themeColor="text1"/>
                <w:lang w:eastAsia="lv-LV"/>
              </w:rPr>
            </w:pPr>
            <w:r w:rsidRPr="00072765">
              <w:rPr>
                <w:color w:val="000000" w:themeColor="text1"/>
                <w:lang w:eastAsia="lv-LV"/>
              </w:rPr>
              <w:t>1</w:t>
            </w:r>
          </w:p>
        </w:tc>
        <w:tc>
          <w:tcPr>
            <w:tcW w:w="4396" w:type="dxa"/>
            <w:tcBorders>
              <w:top w:val="single" w:sz="8" w:space="0" w:color="auto"/>
              <w:left w:val="nil"/>
              <w:bottom w:val="single" w:sz="4" w:space="0" w:color="auto"/>
              <w:right w:val="single" w:sz="4" w:space="0" w:color="auto"/>
            </w:tcBorders>
            <w:vAlign w:val="center"/>
            <w:hideMark/>
          </w:tcPr>
          <w:p w14:paraId="3CAFDEE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Dielektriskās izturības testi/</w:t>
            </w:r>
            <w:proofErr w:type="spellStart"/>
            <w:r w:rsidRPr="00072765">
              <w:rPr>
                <w:b/>
                <w:bCs/>
                <w:color w:val="000000" w:themeColor="text1"/>
                <w:lang w:eastAsia="lv-LV"/>
              </w:rPr>
              <w:t>Dielectric</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.2.</w:t>
            </w:r>
            <w:r>
              <w:rPr>
                <w:b/>
                <w:bCs/>
                <w:color w:val="000000" w:themeColor="text1"/>
                <w:lang w:eastAsia="lv-LV"/>
              </w:rPr>
              <w:t>7</w:t>
            </w:r>
            <w:r w:rsidRPr="00072765">
              <w:rPr>
                <w:b/>
                <w:bCs/>
                <w:color w:val="000000" w:themeColor="text1"/>
                <w:lang w:eastAsia="lv-LV"/>
              </w:rPr>
              <w:t>.</w:t>
            </w:r>
            <w:r>
              <w:rPr>
                <w:b/>
                <w:bCs/>
                <w:color w:val="000000" w:themeColor="text1"/>
                <w:lang w:eastAsia="lv-LV"/>
              </w:rPr>
              <w:t>2</w:t>
            </w:r>
            <w:r w:rsidRPr="00072765">
              <w:rPr>
                <w:b/>
                <w:bCs/>
                <w:color w:val="000000" w:themeColor="text1"/>
                <w:lang w:eastAsia="lv-LV"/>
              </w:rPr>
              <w:t xml:space="preserve">; </w:t>
            </w:r>
            <w:r>
              <w:rPr>
                <w:b/>
                <w:bCs/>
                <w:color w:val="000000" w:themeColor="text1"/>
                <w:lang w:eastAsia="lv-LV"/>
              </w:rPr>
              <w:t>7</w:t>
            </w:r>
            <w:r w:rsidRPr="00072765">
              <w:rPr>
                <w:b/>
                <w:bCs/>
                <w:color w:val="000000" w:themeColor="text1"/>
                <w:lang w:eastAsia="lv-LV"/>
              </w:rPr>
              <w:t>.2.</w:t>
            </w:r>
            <w:r>
              <w:rPr>
                <w:b/>
                <w:bCs/>
                <w:color w:val="000000" w:themeColor="text1"/>
                <w:lang w:eastAsia="lv-LV"/>
              </w:rPr>
              <w:t>7</w:t>
            </w:r>
            <w:r w:rsidRPr="00072765">
              <w:rPr>
                <w:b/>
                <w:bCs/>
                <w:color w:val="000000" w:themeColor="text1"/>
                <w:lang w:eastAsia="lv-LV"/>
              </w:rPr>
              <w:t>.</w:t>
            </w:r>
            <w:r>
              <w:rPr>
                <w:b/>
                <w:bCs/>
                <w:color w:val="000000" w:themeColor="text1"/>
                <w:lang w:eastAsia="lv-LV"/>
              </w:rPr>
              <w:t>3</w:t>
            </w:r>
            <w:r w:rsidRPr="00072765">
              <w:rPr>
                <w:b/>
                <w:bCs/>
                <w:color w:val="000000" w:themeColor="text1"/>
                <w:lang w:eastAsia="lv-LV"/>
              </w:rPr>
              <w:t>;</w:t>
            </w:r>
          </w:p>
        </w:tc>
        <w:tc>
          <w:tcPr>
            <w:tcW w:w="1632" w:type="dxa"/>
            <w:tcBorders>
              <w:top w:val="single" w:sz="8" w:space="0" w:color="auto"/>
              <w:left w:val="nil"/>
              <w:bottom w:val="single" w:sz="4" w:space="0" w:color="auto"/>
              <w:right w:val="single" w:sz="4" w:space="0" w:color="auto"/>
            </w:tcBorders>
            <w:noWrap/>
            <w:vAlign w:val="center"/>
            <w:hideMark/>
          </w:tcPr>
          <w:p w14:paraId="4207805D"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single" w:sz="8" w:space="0" w:color="auto"/>
              <w:left w:val="nil"/>
              <w:bottom w:val="single" w:sz="4" w:space="0" w:color="auto"/>
              <w:right w:val="single" w:sz="4" w:space="0" w:color="auto"/>
            </w:tcBorders>
            <w:noWrap/>
            <w:vAlign w:val="center"/>
            <w:hideMark/>
          </w:tcPr>
          <w:p w14:paraId="34D442F5"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single" w:sz="8" w:space="0" w:color="auto"/>
              <w:left w:val="nil"/>
              <w:bottom w:val="single" w:sz="4" w:space="0" w:color="auto"/>
              <w:right w:val="single" w:sz="8" w:space="0" w:color="auto"/>
            </w:tcBorders>
            <w:noWrap/>
            <w:vAlign w:val="center"/>
            <w:hideMark/>
          </w:tcPr>
          <w:p w14:paraId="4E197C4E"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6002E0B"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412FC9AE" w14:textId="77777777" w:rsidR="00354742" w:rsidRPr="00072765" w:rsidRDefault="00354742" w:rsidP="006629EF">
            <w:pPr>
              <w:jc w:val="center"/>
              <w:rPr>
                <w:color w:val="000000" w:themeColor="text1"/>
                <w:lang w:eastAsia="lv-LV"/>
              </w:rPr>
            </w:pPr>
            <w:r w:rsidRPr="00072765">
              <w:rPr>
                <w:color w:val="000000" w:themeColor="text1"/>
                <w:lang w:eastAsia="lv-LV"/>
              </w:rPr>
              <w:t>2</w:t>
            </w:r>
          </w:p>
        </w:tc>
        <w:tc>
          <w:tcPr>
            <w:tcW w:w="4396" w:type="dxa"/>
            <w:tcBorders>
              <w:top w:val="nil"/>
              <w:left w:val="nil"/>
              <w:bottom w:val="single" w:sz="4" w:space="0" w:color="auto"/>
              <w:right w:val="single" w:sz="4" w:space="0" w:color="auto"/>
            </w:tcBorders>
            <w:vAlign w:val="center"/>
            <w:hideMark/>
          </w:tcPr>
          <w:p w14:paraId="6158EA7B"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Spēka ķēžu pārejas pretestības mērījumi/</w:t>
            </w:r>
            <w:proofErr w:type="spellStart"/>
            <w:r w:rsidRPr="00072765">
              <w:rPr>
                <w:b/>
                <w:bCs/>
                <w:color w:val="000000" w:themeColor="text1"/>
                <w:lang w:eastAsia="lv-LV"/>
              </w:rPr>
              <w:t>Measurements</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w:t>
            </w:r>
            <w:proofErr w:type="spellStart"/>
            <w:r w:rsidRPr="00072765">
              <w:rPr>
                <w:b/>
                <w:bCs/>
                <w:color w:val="000000" w:themeColor="text1"/>
                <w:lang w:eastAsia="lv-LV"/>
              </w:rPr>
              <w:t>the</w:t>
            </w:r>
            <w:proofErr w:type="spellEnd"/>
            <w:r w:rsidRPr="00072765">
              <w:rPr>
                <w:b/>
                <w:bCs/>
                <w:color w:val="000000" w:themeColor="text1"/>
                <w:lang w:eastAsia="lv-LV"/>
              </w:rPr>
              <w:t xml:space="preserve"> </w:t>
            </w:r>
            <w:proofErr w:type="spellStart"/>
            <w:r w:rsidRPr="00072765">
              <w:rPr>
                <w:b/>
                <w:bCs/>
                <w:color w:val="000000" w:themeColor="text1"/>
                <w:lang w:eastAsia="lv-LV"/>
              </w:rPr>
              <w:t>resistance</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w:t>
            </w:r>
            <w:proofErr w:type="spellStart"/>
            <w:r w:rsidRPr="00072765">
              <w:rPr>
                <w:b/>
                <w:bCs/>
                <w:color w:val="000000" w:themeColor="text1"/>
                <w:lang w:eastAsia="lv-LV"/>
              </w:rPr>
              <w:t>main</w:t>
            </w:r>
            <w:proofErr w:type="spellEnd"/>
            <w:r w:rsidRPr="00072765">
              <w:rPr>
                <w:b/>
                <w:bCs/>
                <w:color w:val="000000" w:themeColor="text1"/>
                <w:lang w:eastAsia="lv-LV"/>
              </w:rPr>
              <w:t xml:space="preserve"> </w:t>
            </w:r>
            <w:proofErr w:type="spellStart"/>
            <w:r w:rsidRPr="00072765">
              <w:rPr>
                <w:b/>
                <w:bCs/>
                <w:color w:val="000000" w:themeColor="text1"/>
                <w:lang w:eastAsia="lv-LV"/>
              </w:rPr>
              <w:t>circuits</w:t>
            </w:r>
            <w:proofErr w:type="spellEnd"/>
            <w:r>
              <w:rPr>
                <w:b/>
                <w:bCs/>
                <w:color w:val="000000" w:themeColor="text1"/>
                <w:lang w:eastAsia="lv-LV"/>
              </w:rPr>
              <w:t xml:space="preserve"> </w:t>
            </w:r>
            <w:proofErr w:type="spellStart"/>
            <w:r>
              <w:rPr>
                <w:b/>
                <w:bCs/>
                <w:color w:val="000000" w:themeColor="text1"/>
                <w:lang w:eastAsia="lv-LV"/>
              </w:rPr>
              <w:t>as</w:t>
            </w:r>
            <w:proofErr w:type="spellEnd"/>
            <w:r>
              <w:rPr>
                <w:b/>
                <w:bCs/>
                <w:color w:val="000000" w:themeColor="text1"/>
                <w:lang w:eastAsia="lv-LV"/>
              </w:rPr>
              <w:t xml:space="preserve"> a </w:t>
            </w:r>
            <w:proofErr w:type="spellStart"/>
            <w:r>
              <w:rPr>
                <w:b/>
                <w:bCs/>
                <w:color w:val="000000" w:themeColor="text1"/>
                <w:lang w:eastAsia="lv-LV"/>
              </w:rPr>
              <w:t>condition</w:t>
            </w:r>
            <w:proofErr w:type="spellEnd"/>
            <w:r>
              <w:rPr>
                <w:b/>
                <w:bCs/>
                <w:color w:val="000000" w:themeColor="text1"/>
                <w:lang w:eastAsia="lv-LV"/>
              </w:rPr>
              <w:t xml:space="preserve"> </w:t>
            </w:r>
            <w:proofErr w:type="spellStart"/>
            <w:r>
              <w:rPr>
                <w:b/>
                <w:bCs/>
                <w:color w:val="000000" w:themeColor="text1"/>
                <w:lang w:eastAsia="lv-LV"/>
              </w:rPr>
              <w:t>check</w:t>
            </w:r>
            <w:proofErr w:type="spellEnd"/>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.4.</w:t>
            </w:r>
            <w:r>
              <w:rPr>
                <w:b/>
                <w:bCs/>
                <w:color w:val="000000" w:themeColor="text1"/>
                <w:lang w:eastAsia="lv-LV"/>
              </w:rPr>
              <w:t>4</w:t>
            </w:r>
          </w:p>
        </w:tc>
        <w:tc>
          <w:tcPr>
            <w:tcW w:w="1632" w:type="dxa"/>
            <w:tcBorders>
              <w:top w:val="nil"/>
              <w:left w:val="nil"/>
              <w:bottom w:val="single" w:sz="4" w:space="0" w:color="auto"/>
              <w:right w:val="single" w:sz="4" w:space="0" w:color="auto"/>
            </w:tcBorders>
            <w:noWrap/>
            <w:vAlign w:val="center"/>
            <w:hideMark/>
          </w:tcPr>
          <w:p w14:paraId="2B285B75"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46496B20"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99F796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319D3571"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0FF3317E" w14:textId="77777777" w:rsidR="00354742" w:rsidRPr="00072765" w:rsidRDefault="00354742" w:rsidP="006629EF">
            <w:pPr>
              <w:jc w:val="center"/>
              <w:rPr>
                <w:color w:val="000000" w:themeColor="text1"/>
                <w:lang w:eastAsia="lv-LV"/>
              </w:rPr>
            </w:pPr>
            <w:r w:rsidRPr="00072765">
              <w:rPr>
                <w:color w:val="000000" w:themeColor="text1"/>
                <w:lang w:eastAsia="lv-LV"/>
              </w:rPr>
              <w:t>3</w:t>
            </w:r>
          </w:p>
        </w:tc>
        <w:tc>
          <w:tcPr>
            <w:tcW w:w="4396" w:type="dxa"/>
            <w:tcBorders>
              <w:top w:val="nil"/>
              <w:left w:val="nil"/>
              <w:bottom w:val="single" w:sz="4" w:space="0" w:color="auto"/>
              <w:right w:val="single" w:sz="4" w:space="0" w:color="auto"/>
            </w:tcBorders>
            <w:vAlign w:val="center"/>
            <w:hideMark/>
          </w:tcPr>
          <w:p w14:paraId="7FBE6BE9" w14:textId="23EDD7DE" w:rsidR="00354742" w:rsidRPr="00072765" w:rsidRDefault="00354742" w:rsidP="006629EF">
            <w:pPr>
              <w:jc w:val="center"/>
              <w:rPr>
                <w:b/>
                <w:bCs/>
                <w:color w:val="000000" w:themeColor="text1"/>
                <w:lang w:eastAsia="lv-LV"/>
              </w:rPr>
            </w:pPr>
            <w:r w:rsidRPr="00072765">
              <w:rPr>
                <w:b/>
                <w:bCs/>
                <w:color w:val="000000" w:themeColor="text1"/>
                <w:lang w:eastAsia="lv-LV"/>
              </w:rPr>
              <w:t>Temperatū</w:t>
            </w:r>
            <w:r w:rsidR="009F12FB">
              <w:rPr>
                <w:b/>
                <w:bCs/>
                <w:color w:val="000000" w:themeColor="text1"/>
                <w:lang w:eastAsia="lv-LV"/>
              </w:rPr>
              <w:t>r</w:t>
            </w:r>
            <w:r w:rsidRPr="00072765">
              <w:rPr>
                <w:b/>
                <w:bCs/>
                <w:color w:val="000000" w:themeColor="text1"/>
                <w:lang w:eastAsia="lv-LV"/>
              </w:rPr>
              <w:t>as paaugstināšanās tests</w:t>
            </w:r>
            <w:r>
              <w:rPr>
                <w:b/>
                <w:bCs/>
                <w:color w:val="000000" w:themeColor="text1"/>
                <w:lang w:eastAsia="lv-LV"/>
              </w:rPr>
              <w:t xml:space="preserve"> (atbilstoši IEC 62271-200:2012</w:t>
            </w:r>
            <w:r w:rsidR="00746A98">
              <w:t xml:space="preserve"> </w:t>
            </w:r>
            <w:r w:rsidR="00746A98" w:rsidRPr="00746A98">
              <w:rPr>
                <w:b/>
                <w:bCs/>
                <w:color w:val="000000" w:themeColor="text1"/>
                <w:lang w:eastAsia="lv-LV"/>
              </w:rPr>
              <w:t>vai ekvivalents</w:t>
            </w:r>
            <w:r>
              <w:rPr>
                <w:b/>
                <w:bCs/>
                <w:color w:val="000000" w:themeColor="text1"/>
                <w:lang w:eastAsia="lv-LV"/>
              </w:rPr>
              <w:t>) (vai Slodzes strāvas tests 7.5 (atbilstoši IEC 62271-200:2021</w:t>
            </w:r>
            <w:r w:rsidR="00746A98">
              <w:t xml:space="preserve"> </w:t>
            </w:r>
            <w:r w:rsidR="00746A98" w:rsidRPr="00746A98">
              <w:rPr>
                <w:b/>
                <w:bCs/>
                <w:color w:val="000000" w:themeColor="text1"/>
                <w:lang w:eastAsia="lv-LV"/>
              </w:rPr>
              <w:t>vai ekvivalents</w:t>
            </w:r>
            <w:r>
              <w:rPr>
                <w:b/>
                <w:bCs/>
                <w:color w:val="000000" w:themeColor="text1"/>
                <w:lang w:eastAsia="lv-LV"/>
              </w:rPr>
              <w:t>))</w:t>
            </w:r>
            <w:r w:rsidRPr="00072765">
              <w:rPr>
                <w:b/>
                <w:bCs/>
                <w:color w:val="000000" w:themeColor="text1"/>
                <w:lang w:eastAsia="lv-LV"/>
              </w:rPr>
              <w:t>/</w:t>
            </w:r>
            <w:proofErr w:type="spellStart"/>
            <w:r w:rsidRPr="00072765">
              <w:rPr>
                <w:b/>
                <w:bCs/>
                <w:color w:val="000000" w:themeColor="text1"/>
                <w:lang w:eastAsia="lv-LV"/>
              </w:rPr>
              <w:t>Temperature-rise</w:t>
            </w:r>
            <w:proofErr w:type="spellEnd"/>
            <w:r w:rsidRPr="00072765">
              <w:rPr>
                <w:b/>
                <w:bCs/>
                <w:color w:val="000000" w:themeColor="text1"/>
                <w:lang w:eastAsia="lv-LV"/>
              </w:rPr>
              <w:t xml:space="preserve"> test 6.5</w:t>
            </w:r>
            <w:r>
              <w:rPr>
                <w:b/>
                <w:bCs/>
                <w:color w:val="000000" w:themeColor="text1"/>
                <w:lang w:eastAsia="lv-LV"/>
              </w:rPr>
              <w:t>(</w:t>
            </w:r>
            <w:proofErr w:type="spellStart"/>
            <w:r>
              <w:rPr>
                <w:b/>
                <w:bCs/>
                <w:color w:val="000000" w:themeColor="text1"/>
                <w:lang w:eastAsia="lv-LV"/>
              </w:rPr>
              <w:t>according</w:t>
            </w:r>
            <w:proofErr w:type="spellEnd"/>
            <w:r>
              <w:rPr>
                <w:b/>
                <w:bCs/>
                <w:color w:val="000000" w:themeColor="text1"/>
                <w:lang w:eastAsia="lv-LV"/>
              </w:rPr>
              <w:t xml:space="preserve"> to IEC 62271-200:2012</w:t>
            </w:r>
            <w:r w:rsidR="00746A98">
              <w:t xml:space="preserve"> </w:t>
            </w:r>
            <w:proofErr w:type="spellStart"/>
            <w:r w:rsidR="00746A98" w:rsidRPr="00746A98">
              <w:rPr>
                <w:b/>
                <w:bCs/>
                <w:color w:val="000000" w:themeColor="text1"/>
                <w:lang w:eastAsia="lv-LV"/>
              </w:rPr>
              <w:t>or</w:t>
            </w:r>
            <w:proofErr w:type="spellEnd"/>
            <w:r w:rsidR="00746A98" w:rsidRPr="00746A98">
              <w:rPr>
                <w:b/>
                <w:bCs/>
                <w:color w:val="000000" w:themeColor="text1"/>
                <w:lang w:eastAsia="lv-LV"/>
              </w:rPr>
              <w:t xml:space="preserve"> </w:t>
            </w:r>
            <w:proofErr w:type="spellStart"/>
            <w:r w:rsidR="00746A98" w:rsidRPr="00746A98">
              <w:rPr>
                <w:b/>
                <w:bCs/>
                <w:color w:val="000000" w:themeColor="text1"/>
                <w:lang w:eastAsia="lv-LV"/>
              </w:rPr>
              <w:t>equivalent</w:t>
            </w:r>
            <w:proofErr w:type="spellEnd"/>
            <w:r>
              <w:rPr>
                <w:b/>
                <w:bCs/>
                <w:color w:val="000000" w:themeColor="text1"/>
                <w:lang w:eastAsia="lv-LV"/>
              </w:rPr>
              <w:t>) (</w:t>
            </w:r>
            <w:proofErr w:type="spellStart"/>
            <w:r>
              <w:rPr>
                <w:b/>
                <w:bCs/>
                <w:color w:val="000000" w:themeColor="text1"/>
                <w:lang w:eastAsia="lv-LV"/>
              </w:rPr>
              <w:t>or</w:t>
            </w:r>
            <w:proofErr w:type="spellEnd"/>
            <w:r>
              <w:rPr>
                <w:b/>
                <w:bCs/>
                <w:color w:val="000000" w:themeColor="text1"/>
                <w:lang w:eastAsia="lv-LV"/>
              </w:rPr>
              <w:t xml:space="preserve"> </w:t>
            </w:r>
            <w:proofErr w:type="spellStart"/>
            <w:r>
              <w:rPr>
                <w:b/>
                <w:bCs/>
                <w:color w:val="000000" w:themeColor="text1"/>
                <w:lang w:eastAsia="lv-LV"/>
              </w:rPr>
              <w:t>Continuous</w:t>
            </w:r>
            <w:proofErr w:type="spellEnd"/>
            <w:r>
              <w:rPr>
                <w:b/>
                <w:bCs/>
                <w:color w:val="000000" w:themeColor="text1"/>
                <w:lang w:eastAsia="lv-LV"/>
              </w:rPr>
              <w:t xml:space="preserve"> </w:t>
            </w:r>
            <w:proofErr w:type="spellStart"/>
            <w:r>
              <w:rPr>
                <w:b/>
                <w:bCs/>
                <w:color w:val="000000" w:themeColor="text1"/>
                <w:lang w:eastAsia="lv-LV"/>
              </w:rPr>
              <w:t>current</w:t>
            </w:r>
            <w:proofErr w:type="spellEnd"/>
            <w:r>
              <w:rPr>
                <w:b/>
                <w:bCs/>
                <w:color w:val="000000" w:themeColor="text1"/>
                <w:lang w:eastAsia="lv-LV"/>
              </w:rPr>
              <w:t xml:space="preserve"> tests 7.5. (</w:t>
            </w:r>
            <w:proofErr w:type="spellStart"/>
            <w:r>
              <w:rPr>
                <w:b/>
                <w:bCs/>
                <w:color w:val="000000" w:themeColor="text1"/>
                <w:lang w:eastAsia="lv-LV"/>
              </w:rPr>
              <w:t>according</w:t>
            </w:r>
            <w:proofErr w:type="spellEnd"/>
            <w:r>
              <w:rPr>
                <w:b/>
                <w:bCs/>
                <w:color w:val="000000" w:themeColor="text1"/>
                <w:lang w:eastAsia="lv-LV"/>
              </w:rPr>
              <w:t xml:space="preserve"> to IEC 62271-200:2021</w:t>
            </w:r>
            <w:r w:rsidR="00746A98">
              <w:t xml:space="preserve"> </w:t>
            </w:r>
            <w:proofErr w:type="spellStart"/>
            <w:r w:rsidR="00746A98" w:rsidRPr="00746A98">
              <w:rPr>
                <w:b/>
                <w:bCs/>
                <w:color w:val="000000" w:themeColor="text1"/>
                <w:lang w:eastAsia="lv-LV"/>
              </w:rPr>
              <w:t>or</w:t>
            </w:r>
            <w:proofErr w:type="spellEnd"/>
            <w:r w:rsidR="00746A98" w:rsidRPr="00746A98">
              <w:rPr>
                <w:b/>
                <w:bCs/>
                <w:color w:val="000000" w:themeColor="text1"/>
                <w:lang w:eastAsia="lv-LV"/>
              </w:rPr>
              <w:t xml:space="preserve"> </w:t>
            </w:r>
            <w:proofErr w:type="spellStart"/>
            <w:r w:rsidR="00746A98" w:rsidRPr="00746A98">
              <w:rPr>
                <w:b/>
                <w:bCs/>
                <w:color w:val="000000" w:themeColor="text1"/>
                <w:lang w:eastAsia="lv-LV"/>
              </w:rPr>
              <w:t>equivalent</w:t>
            </w:r>
            <w:proofErr w:type="spellEnd"/>
            <w:r>
              <w:rPr>
                <w:b/>
                <w:bCs/>
                <w:color w:val="000000" w:themeColor="text1"/>
                <w:lang w:eastAsia="lv-LV"/>
              </w:rPr>
              <w:t>))</w:t>
            </w:r>
          </w:p>
        </w:tc>
        <w:tc>
          <w:tcPr>
            <w:tcW w:w="1632" w:type="dxa"/>
            <w:tcBorders>
              <w:top w:val="nil"/>
              <w:left w:val="nil"/>
              <w:bottom w:val="single" w:sz="4" w:space="0" w:color="auto"/>
              <w:right w:val="single" w:sz="4" w:space="0" w:color="auto"/>
            </w:tcBorders>
            <w:noWrap/>
            <w:vAlign w:val="center"/>
            <w:hideMark/>
          </w:tcPr>
          <w:p w14:paraId="473ED23D"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0144D18"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35DE70E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59CBD0C5"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7717F163" w14:textId="77777777" w:rsidR="00354742" w:rsidRPr="00072765" w:rsidRDefault="00354742" w:rsidP="006629EF">
            <w:pPr>
              <w:jc w:val="center"/>
              <w:rPr>
                <w:color w:val="000000" w:themeColor="text1"/>
                <w:lang w:eastAsia="lv-LV"/>
              </w:rPr>
            </w:pPr>
            <w:r w:rsidRPr="00072765">
              <w:rPr>
                <w:color w:val="000000" w:themeColor="text1"/>
                <w:lang w:eastAsia="lv-LV"/>
              </w:rPr>
              <w:t>4</w:t>
            </w:r>
          </w:p>
        </w:tc>
        <w:tc>
          <w:tcPr>
            <w:tcW w:w="4396" w:type="dxa"/>
            <w:tcBorders>
              <w:top w:val="nil"/>
              <w:left w:val="nil"/>
              <w:bottom w:val="single" w:sz="4" w:space="0" w:color="auto"/>
              <w:right w:val="single" w:sz="4" w:space="0" w:color="auto"/>
            </w:tcBorders>
            <w:vAlign w:val="center"/>
            <w:hideMark/>
          </w:tcPr>
          <w:p w14:paraId="6C944BC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xml:space="preserve">Termiskās īsslēguma strāvas un </w:t>
            </w:r>
            <w:proofErr w:type="spellStart"/>
            <w:r w:rsidRPr="00072765">
              <w:rPr>
                <w:b/>
                <w:bCs/>
                <w:color w:val="000000" w:themeColor="text1"/>
                <w:lang w:eastAsia="lv-LV"/>
              </w:rPr>
              <w:t>triecienstrāvas</w:t>
            </w:r>
            <w:proofErr w:type="spellEnd"/>
            <w:r w:rsidRPr="00072765">
              <w:rPr>
                <w:b/>
                <w:bCs/>
                <w:color w:val="000000" w:themeColor="text1"/>
                <w:lang w:eastAsia="lv-LV"/>
              </w:rPr>
              <w:t xml:space="preserve"> noturības testi/ </w:t>
            </w:r>
            <w:proofErr w:type="spellStart"/>
            <w:r w:rsidRPr="00072765">
              <w:rPr>
                <w:b/>
                <w:bCs/>
                <w:color w:val="000000" w:themeColor="text1"/>
                <w:lang w:eastAsia="lv-LV"/>
              </w:rPr>
              <w:t>Short-time</w:t>
            </w:r>
            <w:proofErr w:type="spellEnd"/>
            <w:r w:rsidRPr="00072765">
              <w:rPr>
                <w:b/>
                <w:bCs/>
                <w:color w:val="000000" w:themeColor="text1"/>
                <w:lang w:eastAsia="lv-LV"/>
              </w:rPr>
              <w:t xml:space="preserve"> </w:t>
            </w:r>
            <w:proofErr w:type="spellStart"/>
            <w:r w:rsidRPr="00072765">
              <w:rPr>
                <w:b/>
                <w:bCs/>
                <w:color w:val="000000" w:themeColor="text1"/>
                <w:lang w:eastAsia="lv-LV"/>
              </w:rPr>
              <w:t>withstand</w:t>
            </w:r>
            <w:proofErr w:type="spellEnd"/>
            <w:r w:rsidRPr="00072765">
              <w:rPr>
                <w:b/>
                <w:bCs/>
                <w:color w:val="000000" w:themeColor="text1"/>
                <w:lang w:eastAsia="lv-LV"/>
              </w:rPr>
              <w:t xml:space="preserve"> </w:t>
            </w:r>
            <w:proofErr w:type="spellStart"/>
            <w:r w:rsidRPr="00072765">
              <w:rPr>
                <w:b/>
                <w:bCs/>
                <w:color w:val="000000" w:themeColor="text1"/>
                <w:lang w:eastAsia="lv-LV"/>
              </w:rPr>
              <w:t>current</w:t>
            </w:r>
            <w:proofErr w:type="spellEnd"/>
            <w:r w:rsidRPr="00072765">
              <w:rPr>
                <w:b/>
                <w:bCs/>
                <w:color w:val="000000" w:themeColor="text1"/>
                <w:lang w:eastAsia="lv-LV"/>
              </w:rPr>
              <w:t xml:space="preserve"> </w:t>
            </w:r>
            <w:proofErr w:type="spellStart"/>
            <w:r w:rsidRPr="00072765">
              <w:rPr>
                <w:b/>
                <w:bCs/>
                <w:color w:val="000000" w:themeColor="text1"/>
                <w:lang w:eastAsia="lv-LV"/>
              </w:rPr>
              <w:t>and</w:t>
            </w:r>
            <w:proofErr w:type="spellEnd"/>
            <w:r w:rsidRPr="00072765">
              <w:rPr>
                <w:b/>
                <w:bCs/>
                <w:color w:val="000000" w:themeColor="text1"/>
                <w:lang w:eastAsia="lv-LV"/>
              </w:rPr>
              <w:t xml:space="preserve"> </w:t>
            </w:r>
            <w:proofErr w:type="spellStart"/>
            <w:r w:rsidRPr="00072765">
              <w:rPr>
                <w:b/>
                <w:bCs/>
                <w:color w:val="000000" w:themeColor="text1"/>
                <w:lang w:eastAsia="lv-LV"/>
              </w:rPr>
              <w:t>peak</w:t>
            </w:r>
            <w:proofErr w:type="spellEnd"/>
            <w:r w:rsidRPr="00072765">
              <w:rPr>
                <w:b/>
                <w:bCs/>
                <w:color w:val="000000" w:themeColor="text1"/>
                <w:lang w:eastAsia="lv-LV"/>
              </w:rPr>
              <w:t xml:space="preserve"> </w:t>
            </w:r>
            <w:proofErr w:type="spellStart"/>
            <w:r w:rsidRPr="00072765">
              <w:rPr>
                <w:b/>
                <w:bCs/>
                <w:color w:val="000000" w:themeColor="text1"/>
                <w:lang w:eastAsia="lv-LV"/>
              </w:rPr>
              <w:t>withstand</w:t>
            </w:r>
            <w:proofErr w:type="spellEnd"/>
            <w:r w:rsidRPr="00072765">
              <w:rPr>
                <w:b/>
                <w:bCs/>
                <w:color w:val="000000" w:themeColor="text1"/>
                <w:lang w:eastAsia="lv-LV"/>
              </w:rPr>
              <w:t xml:space="preserve"> </w:t>
            </w:r>
            <w:proofErr w:type="spellStart"/>
            <w:r w:rsidRPr="00072765">
              <w:rPr>
                <w:b/>
                <w:bCs/>
                <w:color w:val="000000" w:themeColor="text1"/>
                <w:lang w:eastAsia="lv-LV"/>
              </w:rPr>
              <w:t>current</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.6</w:t>
            </w:r>
          </w:p>
        </w:tc>
        <w:tc>
          <w:tcPr>
            <w:tcW w:w="1632" w:type="dxa"/>
            <w:tcBorders>
              <w:top w:val="nil"/>
              <w:left w:val="nil"/>
              <w:bottom w:val="single" w:sz="4" w:space="0" w:color="auto"/>
              <w:right w:val="single" w:sz="4" w:space="0" w:color="auto"/>
            </w:tcBorders>
            <w:noWrap/>
            <w:vAlign w:val="center"/>
            <w:hideMark/>
          </w:tcPr>
          <w:p w14:paraId="102C62B9"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1D3FAB3"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C454DF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560BAEC"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7B14F492" w14:textId="77777777" w:rsidR="00354742" w:rsidRPr="00072765" w:rsidRDefault="00354742" w:rsidP="006629EF">
            <w:pPr>
              <w:jc w:val="center"/>
              <w:rPr>
                <w:color w:val="000000" w:themeColor="text1"/>
                <w:lang w:eastAsia="lv-LV"/>
              </w:rPr>
            </w:pPr>
            <w:r w:rsidRPr="00072765">
              <w:rPr>
                <w:color w:val="000000" w:themeColor="text1"/>
                <w:lang w:eastAsia="lv-LV"/>
              </w:rPr>
              <w:lastRenderedPageBreak/>
              <w:t>5</w:t>
            </w:r>
          </w:p>
        </w:tc>
        <w:tc>
          <w:tcPr>
            <w:tcW w:w="4396" w:type="dxa"/>
            <w:tcBorders>
              <w:top w:val="nil"/>
              <w:left w:val="nil"/>
              <w:bottom w:val="single" w:sz="4" w:space="0" w:color="auto"/>
              <w:right w:val="single" w:sz="4" w:space="0" w:color="auto"/>
            </w:tcBorders>
            <w:vAlign w:val="center"/>
            <w:hideMark/>
          </w:tcPr>
          <w:p w14:paraId="6DF79187"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Aizsardzības klases (IP klase) pārbaude/</w:t>
            </w:r>
            <w:proofErr w:type="spellStart"/>
            <w:r w:rsidRPr="00072765">
              <w:rPr>
                <w:b/>
                <w:bCs/>
                <w:color w:val="000000" w:themeColor="text1"/>
                <w:lang w:eastAsia="lv-LV"/>
              </w:rPr>
              <w:t>Verification</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IP </w:t>
            </w:r>
            <w:proofErr w:type="spellStart"/>
            <w:r w:rsidRPr="00072765">
              <w:rPr>
                <w:b/>
                <w:bCs/>
                <w:color w:val="000000" w:themeColor="text1"/>
                <w:lang w:eastAsia="lv-LV"/>
              </w:rPr>
              <w:t>coding</w:t>
            </w:r>
            <w:proofErr w:type="spellEnd"/>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.7.1</w:t>
            </w:r>
          </w:p>
        </w:tc>
        <w:tc>
          <w:tcPr>
            <w:tcW w:w="1632" w:type="dxa"/>
            <w:tcBorders>
              <w:top w:val="nil"/>
              <w:left w:val="nil"/>
              <w:bottom w:val="single" w:sz="4" w:space="0" w:color="auto"/>
              <w:right w:val="single" w:sz="4" w:space="0" w:color="auto"/>
            </w:tcBorders>
            <w:noWrap/>
            <w:vAlign w:val="center"/>
            <w:hideMark/>
          </w:tcPr>
          <w:p w14:paraId="4D96D80F"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2EEBA692"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2161F0D4"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3290828C"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2AEFDBA2" w14:textId="77777777" w:rsidR="00354742" w:rsidRPr="00072765" w:rsidRDefault="00354742" w:rsidP="006629EF">
            <w:pPr>
              <w:jc w:val="center"/>
              <w:rPr>
                <w:color w:val="000000" w:themeColor="text1"/>
                <w:lang w:eastAsia="lv-LV"/>
              </w:rPr>
            </w:pPr>
            <w:r w:rsidRPr="00072765">
              <w:rPr>
                <w:color w:val="000000" w:themeColor="text1"/>
                <w:lang w:eastAsia="lv-LV"/>
              </w:rPr>
              <w:t>6</w:t>
            </w:r>
          </w:p>
        </w:tc>
        <w:tc>
          <w:tcPr>
            <w:tcW w:w="4396" w:type="dxa"/>
            <w:tcBorders>
              <w:top w:val="nil"/>
              <w:left w:val="nil"/>
              <w:bottom w:val="single" w:sz="4" w:space="0" w:color="auto"/>
              <w:right w:val="single" w:sz="4" w:space="0" w:color="auto"/>
            </w:tcBorders>
            <w:vAlign w:val="center"/>
            <w:hideMark/>
          </w:tcPr>
          <w:p w14:paraId="4EC99EE8" w14:textId="77777777" w:rsidR="00354742" w:rsidRPr="00072765" w:rsidRDefault="00354742" w:rsidP="006629EF">
            <w:pPr>
              <w:jc w:val="center"/>
              <w:rPr>
                <w:b/>
                <w:bCs/>
                <w:color w:val="000000" w:themeColor="text1"/>
                <w:lang w:eastAsia="lv-LV"/>
              </w:rPr>
            </w:pPr>
            <w:proofErr w:type="spellStart"/>
            <w:r w:rsidRPr="00072765">
              <w:rPr>
                <w:b/>
                <w:bCs/>
                <w:color w:val="000000" w:themeColor="text1"/>
                <w:lang w:eastAsia="lv-LV"/>
              </w:rPr>
              <w:t>Necaurlaidības</w:t>
            </w:r>
            <w:proofErr w:type="spellEnd"/>
            <w:r w:rsidRPr="00072765">
              <w:rPr>
                <w:b/>
                <w:bCs/>
                <w:color w:val="000000" w:themeColor="text1"/>
                <w:lang w:eastAsia="lv-LV"/>
              </w:rPr>
              <w:t xml:space="preserve"> tests/</w:t>
            </w:r>
            <w:proofErr w:type="spellStart"/>
            <w:r w:rsidRPr="00072765">
              <w:rPr>
                <w:b/>
                <w:bCs/>
                <w:color w:val="000000" w:themeColor="text1"/>
                <w:lang w:eastAsia="lv-LV"/>
              </w:rPr>
              <w:t>Tightness</w:t>
            </w:r>
            <w:proofErr w:type="spellEnd"/>
            <w:r w:rsidRPr="00072765">
              <w:rPr>
                <w:b/>
                <w:bCs/>
                <w:color w:val="000000" w:themeColor="text1"/>
                <w:lang w:eastAsia="lv-LV"/>
              </w:rPr>
              <w:t xml:space="preserve"> test </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.8</w:t>
            </w:r>
          </w:p>
        </w:tc>
        <w:tc>
          <w:tcPr>
            <w:tcW w:w="1632" w:type="dxa"/>
            <w:tcBorders>
              <w:top w:val="nil"/>
              <w:left w:val="nil"/>
              <w:bottom w:val="single" w:sz="4" w:space="0" w:color="auto"/>
              <w:right w:val="single" w:sz="4" w:space="0" w:color="auto"/>
            </w:tcBorders>
            <w:noWrap/>
            <w:vAlign w:val="center"/>
            <w:hideMark/>
          </w:tcPr>
          <w:p w14:paraId="27E207F2"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2557845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297CC4A4"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2D97CC43"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6CED0CD3" w14:textId="77777777" w:rsidR="00354742" w:rsidRPr="00072765" w:rsidRDefault="00354742" w:rsidP="006629EF">
            <w:pPr>
              <w:jc w:val="center"/>
              <w:rPr>
                <w:color w:val="000000" w:themeColor="text1"/>
                <w:lang w:eastAsia="lv-LV"/>
              </w:rPr>
            </w:pPr>
            <w:r w:rsidRPr="00072765">
              <w:rPr>
                <w:color w:val="000000" w:themeColor="text1"/>
                <w:lang w:eastAsia="lv-LV"/>
              </w:rPr>
              <w:t>7</w:t>
            </w:r>
          </w:p>
        </w:tc>
        <w:tc>
          <w:tcPr>
            <w:tcW w:w="4396" w:type="dxa"/>
            <w:tcBorders>
              <w:top w:val="nil"/>
              <w:left w:val="nil"/>
              <w:bottom w:val="single" w:sz="4" w:space="0" w:color="auto"/>
              <w:right w:val="single" w:sz="4" w:space="0" w:color="auto"/>
            </w:tcBorders>
            <w:vAlign w:val="center"/>
            <w:hideMark/>
          </w:tcPr>
          <w:p w14:paraId="5D11DDEE"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Ieslēgšanas un atslēgšanas spēju testi/</w:t>
            </w:r>
            <w:proofErr w:type="spellStart"/>
            <w:r w:rsidRPr="00072765">
              <w:rPr>
                <w:b/>
                <w:bCs/>
                <w:color w:val="000000" w:themeColor="text1"/>
                <w:lang w:eastAsia="lv-LV"/>
              </w:rPr>
              <w:t>Verification</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w:t>
            </w:r>
            <w:proofErr w:type="spellStart"/>
            <w:r w:rsidRPr="00072765">
              <w:rPr>
                <w:b/>
                <w:bCs/>
                <w:color w:val="000000" w:themeColor="text1"/>
                <w:lang w:eastAsia="lv-LV"/>
              </w:rPr>
              <w:t>making</w:t>
            </w:r>
            <w:proofErr w:type="spellEnd"/>
            <w:r w:rsidRPr="00072765">
              <w:rPr>
                <w:b/>
                <w:bCs/>
                <w:color w:val="000000" w:themeColor="text1"/>
                <w:lang w:eastAsia="lv-LV"/>
              </w:rPr>
              <w:t xml:space="preserve"> </w:t>
            </w:r>
            <w:proofErr w:type="spellStart"/>
            <w:r w:rsidRPr="00072765">
              <w:rPr>
                <w:b/>
                <w:bCs/>
                <w:color w:val="000000" w:themeColor="text1"/>
                <w:lang w:eastAsia="lv-LV"/>
              </w:rPr>
              <w:t>and</w:t>
            </w:r>
            <w:proofErr w:type="spellEnd"/>
            <w:r w:rsidRPr="00072765">
              <w:rPr>
                <w:b/>
                <w:bCs/>
                <w:color w:val="000000" w:themeColor="text1"/>
                <w:lang w:eastAsia="lv-LV"/>
              </w:rPr>
              <w:t xml:space="preserve"> </w:t>
            </w:r>
            <w:proofErr w:type="spellStart"/>
            <w:r w:rsidRPr="00072765">
              <w:rPr>
                <w:b/>
                <w:bCs/>
                <w:color w:val="000000" w:themeColor="text1"/>
                <w:lang w:eastAsia="lv-LV"/>
              </w:rPr>
              <w:t>breaking</w:t>
            </w:r>
            <w:proofErr w:type="spellEnd"/>
            <w:r w:rsidRPr="00072765">
              <w:rPr>
                <w:b/>
                <w:bCs/>
                <w:color w:val="000000" w:themeColor="text1"/>
                <w:lang w:eastAsia="lv-LV"/>
              </w:rPr>
              <w:t xml:space="preserve"> </w:t>
            </w:r>
            <w:proofErr w:type="spellStart"/>
            <w:r w:rsidRPr="00072765">
              <w:rPr>
                <w:b/>
                <w:bCs/>
                <w:color w:val="000000" w:themeColor="text1"/>
                <w:lang w:eastAsia="lv-LV"/>
              </w:rPr>
              <w:t>capacities</w:t>
            </w:r>
            <w:proofErr w:type="spellEnd"/>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.101</w:t>
            </w:r>
          </w:p>
        </w:tc>
        <w:tc>
          <w:tcPr>
            <w:tcW w:w="1632" w:type="dxa"/>
            <w:tcBorders>
              <w:top w:val="nil"/>
              <w:left w:val="nil"/>
              <w:bottom w:val="single" w:sz="4" w:space="0" w:color="auto"/>
              <w:right w:val="single" w:sz="4" w:space="0" w:color="auto"/>
            </w:tcBorders>
            <w:noWrap/>
            <w:vAlign w:val="center"/>
            <w:hideMark/>
          </w:tcPr>
          <w:p w14:paraId="117BE73A"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96267E6"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2F38B580"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2198A7D8"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3383FB3C" w14:textId="77777777" w:rsidR="00354742" w:rsidRPr="00072765" w:rsidRDefault="00354742" w:rsidP="006629EF">
            <w:pPr>
              <w:jc w:val="center"/>
              <w:rPr>
                <w:color w:val="000000" w:themeColor="text1"/>
                <w:lang w:eastAsia="lv-LV"/>
              </w:rPr>
            </w:pPr>
            <w:r w:rsidRPr="00072765">
              <w:rPr>
                <w:color w:val="000000" w:themeColor="text1"/>
                <w:lang w:eastAsia="lv-LV"/>
              </w:rPr>
              <w:t>8</w:t>
            </w:r>
          </w:p>
        </w:tc>
        <w:tc>
          <w:tcPr>
            <w:tcW w:w="4396" w:type="dxa"/>
            <w:tcBorders>
              <w:top w:val="nil"/>
              <w:left w:val="nil"/>
              <w:bottom w:val="single" w:sz="4" w:space="0" w:color="auto"/>
              <w:right w:val="single" w:sz="4" w:space="0" w:color="auto"/>
            </w:tcBorders>
            <w:vAlign w:val="center"/>
            <w:hideMark/>
          </w:tcPr>
          <w:p w14:paraId="6949FEEB"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Mehānisko darbību testi/</w:t>
            </w:r>
            <w:proofErr w:type="spellStart"/>
            <w:r w:rsidRPr="00072765">
              <w:rPr>
                <w:b/>
                <w:bCs/>
                <w:color w:val="000000" w:themeColor="text1"/>
                <w:lang w:eastAsia="lv-LV"/>
              </w:rPr>
              <w:t>Mechanical</w:t>
            </w:r>
            <w:proofErr w:type="spellEnd"/>
            <w:r w:rsidRPr="00072765">
              <w:rPr>
                <w:b/>
                <w:bCs/>
                <w:color w:val="000000" w:themeColor="text1"/>
                <w:lang w:eastAsia="lv-LV"/>
              </w:rPr>
              <w:t xml:space="preserve"> </w:t>
            </w:r>
            <w:proofErr w:type="spellStart"/>
            <w:r w:rsidRPr="00072765">
              <w:rPr>
                <w:b/>
                <w:bCs/>
                <w:color w:val="000000" w:themeColor="text1"/>
                <w:lang w:eastAsia="lv-LV"/>
              </w:rPr>
              <w:t>operation</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 xml:space="preserve">.102.1; </w:t>
            </w:r>
            <w:r>
              <w:rPr>
                <w:b/>
                <w:bCs/>
                <w:color w:val="000000" w:themeColor="text1"/>
                <w:lang w:eastAsia="lv-LV"/>
              </w:rPr>
              <w:t>7</w:t>
            </w:r>
            <w:r w:rsidRPr="00072765">
              <w:rPr>
                <w:b/>
                <w:bCs/>
                <w:color w:val="000000" w:themeColor="text1"/>
                <w:lang w:eastAsia="lv-LV"/>
              </w:rPr>
              <w:t>.102.2</w:t>
            </w:r>
          </w:p>
        </w:tc>
        <w:tc>
          <w:tcPr>
            <w:tcW w:w="1632" w:type="dxa"/>
            <w:tcBorders>
              <w:top w:val="nil"/>
              <w:left w:val="nil"/>
              <w:bottom w:val="single" w:sz="4" w:space="0" w:color="auto"/>
              <w:right w:val="single" w:sz="4" w:space="0" w:color="auto"/>
            </w:tcBorders>
            <w:noWrap/>
            <w:vAlign w:val="center"/>
            <w:hideMark/>
          </w:tcPr>
          <w:p w14:paraId="56C55A35"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6C227F1D"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2736FE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74FB93E6"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786BC26A" w14:textId="77777777" w:rsidR="00354742" w:rsidRPr="00072765" w:rsidRDefault="00354742" w:rsidP="006629EF">
            <w:pPr>
              <w:jc w:val="center"/>
              <w:rPr>
                <w:color w:val="000000" w:themeColor="text1"/>
                <w:lang w:eastAsia="lv-LV"/>
              </w:rPr>
            </w:pPr>
            <w:r w:rsidRPr="00072765">
              <w:rPr>
                <w:color w:val="000000" w:themeColor="text1"/>
                <w:lang w:eastAsia="lv-LV"/>
              </w:rPr>
              <w:t>9</w:t>
            </w:r>
          </w:p>
        </w:tc>
        <w:tc>
          <w:tcPr>
            <w:tcW w:w="4396" w:type="dxa"/>
            <w:tcBorders>
              <w:top w:val="nil"/>
              <w:left w:val="nil"/>
              <w:bottom w:val="single" w:sz="4" w:space="0" w:color="auto"/>
              <w:right w:val="single" w:sz="4" w:space="0" w:color="auto"/>
            </w:tcBorders>
            <w:vAlign w:val="center"/>
            <w:hideMark/>
          </w:tcPr>
          <w:p w14:paraId="590E4F26"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Ar gāzi pildītu nodalījumu spiediena noturības tests/</w:t>
            </w:r>
            <w:proofErr w:type="spellStart"/>
            <w:r w:rsidRPr="00072765">
              <w:rPr>
                <w:b/>
                <w:bCs/>
                <w:color w:val="000000" w:themeColor="text1"/>
                <w:lang w:eastAsia="lv-LV"/>
              </w:rPr>
              <w:t>Pressure</w:t>
            </w:r>
            <w:proofErr w:type="spellEnd"/>
            <w:r w:rsidRPr="00072765">
              <w:rPr>
                <w:b/>
                <w:bCs/>
                <w:color w:val="000000" w:themeColor="text1"/>
                <w:lang w:eastAsia="lv-LV"/>
              </w:rPr>
              <w:t xml:space="preserve"> </w:t>
            </w:r>
            <w:proofErr w:type="spellStart"/>
            <w:r w:rsidRPr="00072765">
              <w:rPr>
                <w:b/>
                <w:bCs/>
                <w:color w:val="000000" w:themeColor="text1"/>
                <w:lang w:eastAsia="lv-LV"/>
              </w:rPr>
              <w:t>withstand</w:t>
            </w:r>
            <w:proofErr w:type="spellEnd"/>
            <w:r w:rsidRPr="00072765">
              <w:rPr>
                <w:b/>
                <w:bCs/>
                <w:color w:val="000000" w:themeColor="text1"/>
                <w:lang w:eastAsia="lv-LV"/>
              </w:rPr>
              <w:t xml:space="preserve"> test </w:t>
            </w:r>
            <w:proofErr w:type="spellStart"/>
            <w:r w:rsidRPr="00072765">
              <w:rPr>
                <w:b/>
                <w:bCs/>
                <w:color w:val="000000" w:themeColor="text1"/>
                <w:lang w:eastAsia="lv-LV"/>
              </w:rPr>
              <w:t>for</w:t>
            </w:r>
            <w:proofErr w:type="spellEnd"/>
            <w:r w:rsidRPr="00072765">
              <w:rPr>
                <w:b/>
                <w:bCs/>
                <w:color w:val="000000" w:themeColor="text1"/>
                <w:lang w:eastAsia="lv-LV"/>
              </w:rPr>
              <w:t xml:space="preserve"> </w:t>
            </w:r>
            <w:proofErr w:type="spellStart"/>
            <w:r w:rsidRPr="00072765">
              <w:rPr>
                <w:b/>
                <w:bCs/>
                <w:color w:val="000000" w:themeColor="text1"/>
                <w:lang w:eastAsia="lv-LV"/>
              </w:rPr>
              <w:t>gas-filled</w:t>
            </w:r>
            <w:proofErr w:type="spellEnd"/>
            <w:r w:rsidRPr="00072765">
              <w:rPr>
                <w:b/>
                <w:bCs/>
                <w:color w:val="000000" w:themeColor="text1"/>
                <w:lang w:eastAsia="lv-LV"/>
              </w:rPr>
              <w:t xml:space="preserve"> </w:t>
            </w:r>
            <w:proofErr w:type="spellStart"/>
            <w:r w:rsidRPr="00072765">
              <w:rPr>
                <w:b/>
                <w:bCs/>
                <w:color w:val="000000" w:themeColor="text1"/>
                <w:lang w:eastAsia="lv-LV"/>
              </w:rPr>
              <w:t>compartments</w:t>
            </w:r>
            <w:proofErr w:type="spellEnd"/>
            <w:r w:rsidRPr="00072765">
              <w:rPr>
                <w:b/>
                <w:bCs/>
                <w:color w:val="000000" w:themeColor="text1"/>
                <w:lang w:eastAsia="lv-LV"/>
              </w:rPr>
              <w:t xml:space="preserve"> </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.103</w:t>
            </w:r>
          </w:p>
        </w:tc>
        <w:tc>
          <w:tcPr>
            <w:tcW w:w="1632" w:type="dxa"/>
            <w:tcBorders>
              <w:top w:val="nil"/>
              <w:left w:val="nil"/>
              <w:bottom w:val="single" w:sz="4" w:space="0" w:color="auto"/>
              <w:right w:val="single" w:sz="4" w:space="0" w:color="auto"/>
            </w:tcBorders>
            <w:noWrap/>
            <w:vAlign w:val="center"/>
            <w:hideMark/>
          </w:tcPr>
          <w:p w14:paraId="14FF3B5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E94974E"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457D5A3C"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5F4A5A3" w14:textId="77777777" w:rsidTr="00354742">
        <w:trPr>
          <w:trHeight w:val="978"/>
        </w:trPr>
        <w:tc>
          <w:tcPr>
            <w:tcW w:w="697" w:type="dxa"/>
            <w:tcBorders>
              <w:top w:val="nil"/>
              <w:left w:val="single" w:sz="8" w:space="0" w:color="auto"/>
              <w:bottom w:val="single" w:sz="8" w:space="0" w:color="auto"/>
              <w:right w:val="single" w:sz="4" w:space="0" w:color="auto"/>
            </w:tcBorders>
            <w:noWrap/>
            <w:vAlign w:val="center"/>
            <w:hideMark/>
          </w:tcPr>
          <w:p w14:paraId="7265D22B" w14:textId="77777777" w:rsidR="00354742" w:rsidRPr="00072765" w:rsidRDefault="00354742" w:rsidP="006629EF">
            <w:pPr>
              <w:jc w:val="center"/>
              <w:rPr>
                <w:color w:val="000000" w:themeColor="text1"/>
                <w:lang w:eastAsia="lv-LV"/>
              </w:rPr>
            </w:pPr>
            <w:r w:rsidRPr="00072765">
              <w:rPr>
                <w:color w:val="000000" w:themeColor="text1"/>
                <w:lang w:eastAsia="lv-LV"/>
              </w:rPr>
              <w:t>10</w:t>
            </w:r>
          </w:p>
        </w:tc>
        <w:tc>
          <w:tcPr>
            <w:tcW w:w="4396" w:type="dxa"/>
            <w:tcBorders>
              <w:top w:val="nil"/>
              <w:left w:val="nil"/>
              <w:bottom w:val="single" w:sz="8" w:space="0" w:color="auto"/>
              <w:right w:val="single" w:sz="4" w:space="0" w:color="auto"/>
            </w:tcBorders>
            <w:vAlign w:val="center"/>
            <w:hideMark/>
          </w:tcPr>
          <w:p w14:paraId="473C9FF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Iekšējā elektriskā loka testi/</w:t>
            </w:r>
            <w:proofErr w:type="spellStart"/>
            <w:r w:rsidRPr="00072765">
              <w:rPr>
                <w:b/>
                <w:bCs/>
                <w:color w:val="000000" w:themeColor="text1"/>
                <w:lang w:eastAsia="lv-LV"/>
              </w:rPr>
              <w:t>Internal</w:t>
            </w:r>
            <w:proofErr w:type="spellEnd"/>
            <w:r w:rsidRPr="00072765">
              <w:rPr>
                <w:b/>
                <w:bCs/>
                <w:color w:val="000000" w:themeColor="text1"/>
                <w:lang w:eastAsia="lv-LV"/>
              </w:rPr>
              <w:t xml:space="preserve"> </w:t>
            </w:r>
            <w:proofErr w:type="spellStart"/>
            <w:r w:rsidRPr="00072765">
              <w:rPr>
                <w:b/>
                <w:bCs/>
                <w:color w:val="000000" w:themeColor="text1"/>
                <w:lang w:eastAsia="lv-LV"/>
              </w:rPr>
              <w:t>arc</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w:t>
            </w:r>
            <w:r>
              <w:rPr>
                <w:b/>
                <w:bCs/>
                <w:color w:val="000000" w:themeColor="text1"/>
                <w:lang w:eastAsia="lv-LV"/>
              </w:rPr>
              <w:t>5</w:t>
            </w:r>
          </w:p>
        </w:tc>
        <w:tc>
          <w:tcPr>
            <w:tcW w:w="1632" w:type="dxa"/>
            <w:tcBorders>
              <w:top w:val="nil"/>
              <w:left w:val="nil"/>
              <w:bottom w:val="single" w:sz="8" w:space="0" w:color="auto"/>
              <w:right w:val="single" w:sz="4" w:space="0" w:color="auto"/>
            </w:tcBorders>
            <w:noWrap/>
            <w:vAlign w:val="center"/>
            <w:hideMark/>
          </w:tcPr>
          <w:p w14:paraId="7BD10F8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8" w:space="0" w:color="auto"/>
              <w:right w:val="single" w:sz="4" w:space="0" w:color="auto"/>
            </w:tcBorders>
            <w:noWrap/>
            <w:vAlign w:val="center"/>
            <w:hideMark/>
          </w:tcPr>
          <w:p w14:paraId="1E4CCD1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8" w:space="0" w:color="auto"/>
              <w:right w:val="single" w:sz="8" w:space="0" w:color="auto"/>
            </w:tcBorders>
            <w:vAlign w:val="center"/>
            <w:hideMark/>
          </w:tcPr>
          <w:p w14:paraId="03649D56"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bl>
    <w:p w14:paraId="55833D4C" w14:textId="77777777" w:rsidR="00354742" w:rsidRDefault="00354742" w:rsidP="00354742">
      <w:pPr>
        <w:pStyle w:val="Nosaukums"/>
        <w:widowControl w:val="0"/>
        <w:rPr>
          <w:bCs w:val="0"/>
          <w:color w:val="0070C0"/>
          <w:sz w:val="22"/>
          <w:szCs w:val="22"/>
        </w:rPr>
      </w:pPr>
    </w:p>
    <w:p w14:paraId="28966D9D" w14:textId="77777777" w:rsidR="00354742" w:rsidRDefault="00354742" w:rsidP="009B240A">
      <w:pPr>
        <w:pStyle w:val="Nosaukums"/>
        <w:widowControl w:val="0"/>
        <w:rPr>
          <w:bCs w:val="0"/>
          <w:color w:val="0070C0"/>
          <w:sz w:val="22"/>
          <w:szCs w:val="22"/>
        </w:rPr>
      </w:pPr>
    </w:p>
    <w:sectPr w:rsidR="00354742" w:rsidSect="00A00886">
      <w:headerReference w:type="default" r:id="rId15"/>
      <w:footerReference w:type="default" r:id="rId16"/>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40D6" w14:textId="77777777" w:rsidR="00D114D0" w:rsidRDefault="00D114D0" w:rsidP="00062857">
      <w:r>
        <w:separator/>
      </w:r>
    </w:p>
  </w:endnote>
  <w:endnote w:type="continuationSeparator" w:id="0">
    <w:p w14:paraId="4E4B03F8" w14:textId="77777777" w:rsidR="00D114D0" w:rsidRDefault="00D114D0" w:rsidP="00062857">
      <w:r>
        <w:continuationSeparator/>
      </w:r>
    </w:p>
  </w:endnote>
  <w:endnote w:type="continuationNotice" w:id="1">
    <w:p w14:paraId="7F34FCA4" w14:textId="77777777" w:rsidR="00D114D0" w:rsidRDefault="00D1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0C2CEA" w:rsidRPr="00001D36" w:rsidRDefault="000C2CEA">
    <w:pPr>
      <w:pStyle w:val="Kjene"/>
      <w:jc w:val="center"/>
    </w:pPr>
    <w:r w:rsidRPr="00001D36">
      <w:t xml:space="preserve"> </w:t>
    </w:r>
    <w:r w:rsidRPr="00001D36">
      <w:fldChar w:fldCharType="begin"/>
    </w:r>
    <w:r w:rsidRPr="00001D36">
      <w:instrText>PAGE  \* Arabic  \* MERGEFORMAT</w:instrText>
    </w:r>
    <w:r w:rsidRPr="00001D36">
      <w:fldChar w:fldCharType="separate"/>
    </w:r>
    <w:r w:rsidR="00C11D0B">
      <w:rPr>
        <w:noProof/>
      </w:rPr>
      <w:t>2</w:t>
    </w:r>
    <w:r w:rsidR="00C11D0B">
      <w:rPr>
        <w:noProof/>
      </w:rPr>
      <w:t>2</w:t>
    </w:r>
    <w:r w:rsidRPr="00001D36">
      <w:fldChar w:fldCharType="end"/>
    </w:r>
    <w:r w:rsidRPr="00001D36">
      <w:t xml:space="preserve"> no </w:t>
    </w:r>
    <w:r w:rsidRPr="00001D36">
      <w:fldChar w:fldCharType="begin"/>
    </w:r>
    <w:r w:rsidRPr="00001D36">
      <w:instrText>NUMPAGES \ * arābu \ * MERGEFORMAT</w:instrText>
    </w:r>
    <w:r w:rsidRPr="00001D36">
      <w:fldChar w:fldCharType="separate"/>
    </w:r>
    <w:r w:rsidR="00C11D0B">
      <w:rPr>
        <w:noProof/>
      </w:rPr>
      <w:t>26</w:t>
    </w:r>
    <w:r w:rsidRPr="00001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41A6" w14:textId="77777777" w:rsidR="00D114D0" w:rsidRDefault="00D114D0" w:rsidP="00062857">
      <w:r>
        <w:separator/>
      </w:r>
    </w:p>
  </w:footnote>
  <w:footnote w:type="continuationSeparator" w:id="0">
    <w:p w14:paraId="2DA20ED2" w14:textId="77777777" w:rsidR="00D114D0" w:rsidRDefault="00D114D0" w:rsidP="00062857">
      <w:r>
        <w:continuationSeparator/>
      </w:r>
    </w:p>
  </w:footnote>
  <w:footnote w:type="continuationNotice" w:id="1">
    <w:p w14:paraId="75A0518D" w14:textId="77777777" w:rsidR="00D114D0" w:rsidRDefault="00D114D0"/>
  </w:footnote>
  <w:footnote w:id="2">
    <w:p w14:paraId="66E630DF" w14:textId="77777777" w:rsidR="00C42EC0" w:rsidRPr="00C42EC0" w:rsidRDefault="00C42EC0" w:rsidP="00C42EC0">
      <w:pPr>
        <w:pStyle w:val="Vresteksts"/>
        <w:rPr>
          <w:noProof/>
          <w:lang w:val="en-US"/>
        </w:rPr>
      </w:pPr>
      <w:r w:rsidRPr="00C42EC0">
        <w:rPr>
          <w:rStyle w:val="Vresatsauce"/>
        </w:rPr>
        <w:footnoteRef/>
      </w:r>
      <w:bookmarkStart w:id="0" w:name="_Hlk66434064"/>
      <w:r w:rsidRPr="00C42EC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C42EC0">
        <w:rPr>
          <w:noProof/>
          <w:color w:val="000000"/>
          <w:lang w:val="en-US"/>
        </w:rPr>
        <w:t>÷"</w:t>
      </w:r>
      <w:r w:rsidRPr="00C42EC0">
        <w:rPr>
          <w:noProof/>
          <w:lang w:val="en-US"/>
        </w:rPr>
        <w:t>, jānodrošina, lai piedāvājums atbilstu kādai no vērtību robežās esošai vērtībai</w:t>
      </w:r>
      <w:bookmarkEnd w:id="0"/>
      <w:r w:rsidRPr="00C42EC0">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14CD4212" w14:textId="77777777" w:rsidR="00354742" w:rsidRDefault="00354742" w:rsidP="00354742">
      <w:pPr>
        <w:pStyle w:val="Vresteksts"/>
      </w:pPr>
      <w:r>
        <w:rPr>
          <w:rStyle w:val="Vresatsauce"/>
        </w:rPr>
        <w:footnoteRef/>
      </w:r>
      <w:r>
        <w:t xml:space="preserve"> </w:t>
      </w:r>
      <w:r w:rsidRPr="00C02108">
        <w:t xml:space="preserve">Precīzs avots, kur atspoguļota tehniskā informācija (instrukcijas nosaukums un lapaspuse)/ </w:t>
      </w:r>
      <w:proofErr w:type="spellStart"/>
      <w:r w:rsidRPr="00C02108">
        <w:t>The</w:t>
      </w:r>
      <w:proofErr w:type="spellEnd"/>
      <w:r w:rsidRPr="00C02108">
        <w:t xml:space="preserve"> </w:t>
      </w:r>
      <w:proofErr w:type="spellStart"/>
      <w:r w:rsidRPr="00C02108">
        <w:t>exact</w:t>
      </w:r>
      <w:proofErr w:type="spellEnd"/>
      <w:r w:rsidRPr="00C02108">
        <w:t xml:space="preserve"> </w:t>
      </w:r>
      <w:proofErr w:type="spellStart"/>
      <w:r w:rsidRPr="00C02108">
        <w:t>source</w:t>
      </w:r>
      <w:proofErr w:type="spellEnd"/>
      <w:r w:rsidRPr="00C02108">
        <w:t xml:space="preserve"> </w:t>
      </w:r>
      <w:proofErr w:type="spellStart"/>
      <w:r w:rsidRPr="00C02108">
        <w:t>of</w:t>
      </w:r>
      <w:proofErr w:type="spellEnd"/>
      <w:r w:rsidRPr="00C02108">
        <w:t xml:space="preserve"> </w:t>
      </w:r>
      <w:proofErr w:type="spellStart"/>
      <w:r w:rsidRPr="00C02108">
        <w:t>technical</w:t>
      </w:r>
      <w:proofErr w:type="spellEnd"/>
      <w:r w:rsidRPr="00C02108">
        <w:t xml:space="preserve"> </w:t>
      </w:r>
      <w:proofErr w:type="spellStart"/>
      <w:r w:rsidRPr="00C02108">
        <w:t>information</w:t>
      </w:r>
      <w:proofErr w:type="spellEnd"/>
      <w:r>
        <w:t xml:space="preserve"> </w:t>
      </w:r>
      <w:r w:rsidRPr="00C02108">
        <w:t>(</w:t>
      </w:r>
      <w:proofErr w:type="spellStart"/>
      <w:r w:rsidRPr="00C02108">
        <w:t>data</w:t>
      </w:r>
      <w:proofErr w:type="spellEnd"/>
      <w:r w:rsidRPr="00C02108">
        <w:t xml:space="preserve"> </w:t>
      </w:r>
      <w:proofErr w:type="spellStart"/>
      <w:r w:rsidRPr="00C02108">
        <w:t>sheet</w:t>
      </w:r>
      <w:proofErr w:type="spellEnd"/>
      <w:r w:rsidRPr="00C02108">
        <w:t xml:space="preserve"> </w:t>
      </w:r>
      <w:proofErr w:type="spellStart"/>
      <w:r w:rsidRPr="00C02108">
        <w:t>page</w:t>
      </w:r>
      <w:proofErr w:type="spellEnd"/>
      <w:r w:rsidRPr="00C02108">
        <w:t>)</w:t>
      </w:r>
    </w:p>
  </w:footnote>
  <w:footnote w:id="4">
    <w:p w14:paraId="216C61F7" w14:textId="77777777" w:rsidR="00354742" w:rsidRDefault="00354742" w:rsidP="00354742">
      <w:pPr>
        <w:pStyle w:val="Vresteksts"/>
      </w:pPr>
      <w:r>
        <w:rPr>
          <w:rStyle w:val="Vresatsauce"/>
        </w:rPr>
        <w:footnoteRef/>
      </w:r>
      <w:r>
        <w:t xml:space="preserve"> </w:t>
      </w:r>
      <w:r w:rsidRPr="0028349C">
        <w:t>“Sada</w:t>
      </w:r>
      <w:r>
        <w:t xml:space="preserve">les tīkls” materiālu kategorijas nosaukums un numurs/ </w:t>
      </w:r>
      <w:proofErr w:type="spellStart"/>
      <w:r w:rsidRPr="00554BEB">
        <w:t>Name</w:t>
      </w:r>
      <w:proofErr w:type="spellEnd"/>
      <w:r w:rsidRPr="00554BEB">
        <w:t xml:space="preserve"> </w:t>
      </w:r>
      <w:proofErr w:type="spellStart"/>
      <w:r w:rsidRPr="00554BEB">
        <w:t>and</w:t>
      </w:r>
      <w:proofErr w:type="spellEnd"/>
      <w:r w:rsidRPr="00554BEB">
        <w:t xml:space="preserve"> </w:t>
      </w:r>
      <w:proofErr w:type="spellStart"/>
      <w:r w:rsidRPr="00554BEB">
        <w:t>number</w:t>
      </w:r>
      <w:proofErr w:type="spellEnd"/>
      <w:r w:rsidRPr="00554BEB">
        <w:t xml:space="preserve"> </w:t>
      </w:r>
      <w:proofErr w:type="spellStart"/>
      <w:r w:rsidRPr="00554BEB">
        <w:t>of</w:t>
      </w:r>
      <w:proofErr w:type="spellEnd"/>
      <w:r w:rsidRPr="00554BEB">
        <w:t xml:space="preserve"> </w:t>
      </w:r>
      <w:proofErr w:type="spellStart"/>
      <w:r w:rsidRPr="00554BEB">
        <w:t>material</w:t>
      </w:r>
      <w:proofErr w:type="spellEnd"/>
      <w:r w:rsidRPr="00554BEB">
        <w:t xml:space="preserve"> </w:t>
      </w:r>
      <w:proofErr w:type="spellStart"/>
      <w:r w:rsidRPr="00554BEB">
        <w:t>category</w:t>
      </w:r>
      <w:proofErr w:type="spellEnd"/>
      <w:r w:rsidRPr="00554BEB">
        <w:t xml:space="preserve"> </w:t>
      </w:r>
      <w:proofErr w:type="spellStart"/>
      <w:r w:rsidRPr="00554BEB">
        <w:t>of</w:t>
      </w:r>
      <w:proofErr w:type="spellEnd"/>
      <w:r w:rsidRPr="00554BEB">
        <w:t xml:space="preserve"> </w:t>
      </w:r>
      <w:r w:rsidRPr="0028349C">
        <w:t>AS</w:t>
      </w:r>
      <w:r w:rsidRPr="00554BEB">
        <w:t xml:space="preserve"> “Sadales tīkls”</w:t>
      </w:r>
    </w:p>
  </w:footnote>
  <w:footnote w:id="5">
    <w:p w14:paraId="23746B43" w14:textId="77777777" w:rsidR="00482AB6" w:rsidRPr="00B61266" w:rsidRDefault="00482AB6" w:rsidP="00482AB6">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443B94A" w14:textId="77777777" w:rsidR="00482AB6" w:rsidRPr="00194656" w:rsidRDefault="00482AB6" w:rsidP="00482AB6">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ipersaite"/>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5281E73" w14:textId="77777777" w:rsidR="00482AB6" w:rsidRDefault="00482AB6" w:rsidP="00482AB6">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D6B01B5" w:rsidR="000C2CEA" w:rsidRDefault="000C2CEA" w:rsidP="00EF3CEC">
    <w:pPr>
      <w:pStyle w:val="Galvene"/>
      <w:jc w:val="right"/>
    </w:pPr>
    <w:r>
      <w:t>TS</w:t>
    </w:r>
    <w:r w:rsidR="00922E5A">
      <w:t xml:space="preserve"> </w:t>
    </w:r>
    <w:r>
      <w:t>2801.001</w:t>
    </w:r>
    <w:r w:rsidRPr="00E60350">
      <w:t xml:space="preserve"> </w:t>
    </w:r>
    <w:r w:rsidR="00901FD5" w:rsidRPr="00E60350">
      <w:t>v</w:t>
    </w:r>
    <w:r w:rsidR="00AA2FA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C7EBA"/>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D3D5C54"/>
    <w:multiLevelType w:val="hybridMultilevel"/>
    <w:tmpl w:val="81460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750350"/>
    <w:multiLevelType w:val="hybridMultilevel"/>
    <w:tmpl w:val="72440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272F42"/>
    <w:multiLevelType w:val="multilevel"/>
    <w:tmpl w:val="CA3C153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204873795">
    <w:abstractNumId w:val="2"/>
  </w:num>
  <w:num w:numId="2" w16cid:durableId="253979396">
    <w:abstractNumId w:val="4"/>
  </w:num>
  <w:num w:numId="3" w16cid:durableId="603273083">
    <w:abstractNumId w:val="0"/>
  </w:num>
  <w:num w:numId="4" w16cid:durableId="1982272214">
    <w:abstractNumId w:val="1"/>
  </w:num>
  <w:num w:numId="5" w16cid:durableId="1256325390">
    <w:abstractNumId w:val="7"/>
  </w:num>
  <w:num w:numId="6" w16cid:durableId="1208177966">
    <w:abstractNumId w:val="6"/>
  </w:num>
  <w:num w:numId="7" w16cid:durableId="1005547306">
    <w:abstractNumId w:val="3"/>
  </w:num>
  <w:num w:numId="8" w16cid:durableId="2064787927">
    <w:abstractNumId w:val="5"/>
  </w:num>
  <w:num w:numId="9" w16cid:durableId="16896793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ksims Jagubovs">
    <w15:presenceInfo w15:providerId="AD" w15:userId="S::maksims.jagubovs@sadalestikls.lv::3cc8cf85-ec3e-4cde-9a65-1638ea81e5e2"/>
  </w15:person>
  <w15:person w15:author="Māris Uplejs">
    <w15:presenceInfo w15:providerId="AD" w15:userId="S::maris.uplejs@sadalestikls.lv::e9e9572a-5310-4375-9b7d-e88e4f1aad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D36"/>
    <w:rsid w:val="00015806"/>
    <w:rsid w:val="00021717"/>
    <w:rsid w:val="00023D19"/>
    <w:rsid w:val="00023E40"/>
    <w:rsid w:val="00027244"/>
    <w:rsid w:val="000306AC"/>
    <w:rsid w:val="00030710"/>
    <w:rsid w:val="0004050C"/>
    <w:rsid w:val="000408DC"/>
    <w:rsid w:val="00044187"/>
    <w:rsid w:val="00047164"/>
    <w:rsid w:val="0005300E"/>
    <w:rsid w:val="00057FE2"/>
    <w:rsid w:val="00062857"/>
    <w:rsid w:val="0007014D"/>
    <w:rsid w:val="0007487D"/>
    <w:rsid w:val="00075658"/>
    <w:rsid w:val="00086345"/>
    <w:rsid w:val="00087913"/>
    <w:rsid w:val="00090390"/>
    <w:rsid w:val="00090496"/>
    <w:rsid w:val="000953A5"/>
    <w:rsid w:val="00095CF2"/>
    <w:rsid w:val="0009644C"/>
    <w:rsid w:val="000A1969"/>
    <w:rsid w:val="000A36F9"/>
    <w:rsid w:val="000A674E"/>
    <w:rsid w:val="000A7947"/>
    <w:rsid w:val="000B1B11"/>
    <w:rsid w:val="000B1B96"/>
    <w:rsid w:val="000C2241"/>
    <w:rsid w:val="000C2CEA"/>
    <w:rsid w:val="000C4780"/>
    <w:rsid w:val="000D2626"/>
    <w:rsid w:val="000D4C11"/>
    <w:rsid w:val="000E0C0D"/>
    <w:rsid w:val="000E19ED"/>
    <w:rsid w:val="000E390F"/>
    <w:rsid w:val="000E40E1"/>
    <w:rsid w:val="000E5BF6"/>
    <w:rsid w:val="000E60E5"/>
    <w:rsid w:val="000F2C74"/>
    <w:rsid w:val="000F3E6D"/>
    <w:rsid w:val="000F6437"/>
    <w:rsid w:val="000F6EE9"/>
    <w:rsid w:val="00110545"/>
    <w:rsid w:val="0011159F"/>
    <w:rsid w:val="00113389"/>
    <w:rsid w:val="00114949"/>
    <w:rsid w:val="00116E3F"/>
    <w:rsid w:val="001245BF"/>
    <w:rsid w:val="00127522"/>
    <w:rsid w:val="00131A4C"/>
    <w:rsid w:val="00142EF1"/>
    <w:rsid w:val="0014434A"/>
    <w:rsid w:val="00146DB7"/>
    <w:rsid w:val="0014709A"/>
    <w:rsid w:val="001502D2"/>
    <w:rsid w:val="00154413"/>
    <w:rsid w:val="00160F89"/>
    <w:rsid w:val="001646BD"/>
    <w:rsid w:val="00173093"/>
    <w:rsid w:val="001755A2"/>
    <w:rsid w:val="00175EBB"/>
    <w:rsid w:val="0018253E"/>
    <w:rsid w:val="00192A64"/>
    <w:rsid w:val="00193B80"/>
    <w:rsid w:val="00193C99"/>
    <w:rsid w:val="001970F1"/>
    <w:rsid w:val="001A1198"/>
    <w:rsid w:val="001B0303"/>
    <w:rsid w:val="001B2476"/>
    <w:rsid w:val="001B5ADD"/>
    <w:rsid w:val="001B5C55"/>
    <w:rsid w:val="001B6FF4"/>
    <w:rsid w:val="001C112A"/>
    <w:rsid w:val="001C4BC5"/>
    <w:rsid w:val="001C5F75"/>
    <w:rsid w:val="001C6383"/>
    <w:rsid w:val="001C73E7"/>
    <w:rsid w:val="001D02BD"/>
    <w:rsid w:val="001D37DE"/>
    <w:rsid w:val="001D5B4C"/>
    <w:rsid w:val="001D72FA"/>
    <w:rsid w:val="001E1AEA"/>
    <w:rsid w:val="002004A7"/>
    <w:rsid w:val="0020303E"/>
    <w:rsid w:val="002133D6"/>
    <w:rsid w:val="00214B91"/>
    <w:rsid w:val="00214C43"/>
    <w:rsid w:val="002152C2"/>
    <w:rsid w:val="00220B73"/>
    <w:rsid w:val="00224ABB"/>
    <w:rsid w:val="00242BCF"/>
    <w:rsid w:val="00243C49"/>
    <w:rsid w:val="002652E5"/>
    <w:rsid w:val="0026673C"/>
    <w:rsid w:val="002722E9"/>
    <w:rsid w:val="002839A4"/>
    <w:rsid w:val="002867D0"/>
    <w:rsid w:val="0029000C"/>
    <w:rsid w:val="00295732"/>
    <w:rsid w:val="002966DC"/>
    <w:rsid w:val="00296B1E"/>
    <w:rsid w:val="00297EFB"/>
    <w:rsid w:val="002A11FB"/>
    <w:rsid w:val="002A2B7F"/>
    <w:rsid w:val="002B4137"/>
    <w:rsid w:val="002B61EB"/>
    <w:rsid w:val="002B6571"/>
    <w:rsid w:val="002C28B4"/>
    <w:rsid w:val="002C624C"/>
    <w:rsid w:val="002C760B"/>
    <w:rsid w:val="002D1067"/>
    <w:rsid w:val="002D109E"/>
    <w:rsid w:val="002D135B"/>
    <w:rsid w:val="002D3B36"/>
    <w:rsid w:val="002D4113"/>
    <w:rsid w:val="002D5A20"/>
    <w:rsid w:val="002E0388"/>
    <w:rsid w:val="002E2665"/>
    <w:rsid w:val="002E7CD6"/>
    <w:rsid w:val="002F4DC9"/>
    <w:rsid w:val="002F4FAE"/>
    <w:rsid w:val="002F5562"/>
    <w:rsid w:val="00303D02"/>
    <w:rsid w:val="00312218"/>
    <w:rsid w:val="00313F87"/>
    <w:rsid w:val="00316C0F"/>
    <w:rsid w:val="0033005F"/>
    <w:rsid w:val="00331F84"/>
    <w:rsid w:val="00333E0F"/>
    <w:rsid w:val="0035470D"/>
    <w:rsid w:val="00354742"/>
    <w:rsid w:val="003709DA"/>
    <w:rsid w:val="00384293"/>
    <w:rsid w:val="0038684A"/>
    <w:rsid w:val="00393633"/>
    <w:rsid w:val="00393878"/>
    <w:rsid w:val="003A2DA1"/>
    <w:rsid w:val="003B2DFA"/>
    <w:rsid w:val="003B3B3A"/>
    <w:rsid w:val="003D5FEF"/>
    <w:rsid w:val="003E2637"/>
    <w:rsid w:val="003E4999"/>
    <w:rsid w:val="003F04D1"/>
    <w:rsid w:val="003F19D5"/>
    <w:rsid w:val="00406B1F"/>
    <w:rsid w:val="004145D0"/>
    <w:rsid w:val="00414882"/>
    <w:rsid w:val="00415130"/>
    <w:rsid w:val="00421B23"/>
    <w:rsid w:val="00423118"/>
    <w:rsid w:val="004277BB"/>
    <w:rsid w:val="0043010A"/>
    <w:rsid w:val="00434438"/>
    <w:rsid w:val="00435DF5"/>
    <w:rsid w:val="0044083D"/>
    <w:rsid w:val="00440859"/>
    <w:rsid w:val="00441F65"/>
    <w:rsid w:val="0044313D"/>
    <w:rsid w:val="004507EA"/>
    <w:rsid w:val="00464111"/>
    <w:rsid w:val="0046559F"/>
    <w:rsid w:val="004657D5"/>
    <w:rsid w:val="004702C2"/>
    <w:rsid w:val="00476F89"/>
    <w:rsid w:val="00482AB6"/>
    <w:rsid w:val="00483589"/>
    <w:rsid w:val="00484D6C"/>
    <w:rsid w:val="00486AF5"/>
    <w:rsid w:val="00494A39"/>
    <w:rsid w:val="00496776"/>
    <w:rsid w:val="00497CF4"/>
    <w:rsid w:val="004A02C9"/>
    <w:rsid w:val="004A0C05"/>
    <w:rsid w:val="004A40D7"/>
    <w:rsid w:val="004A74FC"/>
    <w:rsid w:val="004B4C79"/>
    <w:rsid w:val="004B4DE3"/>
    <w:rsid w:val="004C14EC"/>
    <w:rsid w:val="004C1F3B"/>
    <w:rsid w:val="004C3970"/>
    <w:rsid w:val="004C50E7"/>
    <w:rsid w:val="004C73CA"/>
    <w:rsid w:val="004D385D"/>
    <w:rsid w:val="004E3785"/>
    <w:rsid w:val="004F6294"/>
    <w:rsid w:val="004F6913"/>
    <w:rsid w:val="004F6ED1"/>
    <w:rsid w:val="00504164"/>
    <w:rsid w:val="005102DF"/>
    <w:rsid w:val="00512E58"/>
    <w:rsid w:val="00513270"/>
    <w:rsid w:val="005146E3"/>
    <w:rsid w:val="0051670E"/>
    <w:rsid w:val="00520D72"/>
    <w:rsid w:val="005217B0"/>
    <w:rsid w:val="00523AB1"/>
    <w:rsid w:val="0052744A"/>
    <w:rsid w:val="00534DD9"/>
    <w:rsid w:val="005353EC"/>
    <w:rsid w:val="00537F37"/>
    <w:rsid w:val="005407C4"/>
    <w:rsid w:val="005425E0"/>
    <w:rsid w:val="0054599C"/>
    <w:rsid w:val="00547B72"/>
    <w:rsid w:val="00547C51"/>
    <w:rsid w:val="00551065"/>
    <w:rsid w:val="00553795"/>
    <w:rsid w:val="0055445C"/>
    <w:rsid w:val="0055647B"/>
    <w:rsid w:val="00560A24"/>
    <w:rsid w:val="0056164A"/>
    <w:rsid w:val="0056463C"/>
    <w:rsid w:val="00566440"/>
    <w:rsid w:val="00572872"/>
    <w:rsid w:val="00573AD8"/>
    <w:rsid w:val="00573D72"/>
    <w:rsid w:val="00575929"/>
    <w:rsid w:val="005766AC"/>
    <w:rsid w:val="00577A9F"/>
    <w:rsid w:val="00585091"/>
    <w:rsid w:val="00591F1C"/>
    <w:rsid w:val="00592920"/>
    <w:rsid w:val="00594E44"/>
    <w:rsid w:val="00595FFE"/>
    <w:rsid w:val="00596650"/>
    <w:rsid w:val="005968AE"/>
    <w:rsid w:val="005A1B54"/>
    <w:rsid w:val="005B4EBF"/>
    <w:rsid w:val="005C1829"/>
    <w:rsid w:val="005C3679"/>
    <w:rsid w:val="005C43F5"/>
    <w:rsid w:val="005C53C7"/>
    <w:rsid w:val="005C5960"/>
    <w:rsid w:val="005D7A30"/>
    <w:rsid w:val="005E266C"/>
    <w:rsid w:val="005F0E78"/>
    <w:rsid w:val="005F39FA"/>
    <w:rsid w:val="006012B4"/>
    <w:rsid w:val="00602DE4"/>
    <w:rsid w:val="00603A57"/>
    <w:rsid w:val="00610255"/>
    <w:rsid w:val="00617A2D"/>
    <w:rsid w:val="0062197E"/>
    <w:rsid w:val="006275FD"/>
    <w:rsid w:val="006276A1"/>
    <w:rsid w:val="00631883"/>
    <w:rsid w:val="006352FD"/>
    <w:rsid w:val="006428BC"/>
    <w:rsid w:val="006472F0"/>
    <w:rsid w:val="00650D76"/>
    <w:rsid w:val="0065338D"/>
    <w:rsid w:val="00660981"/>
    <w:rsid w:val="006618C9"/>
    <w:rsid w:val="006648EF"/>
    <w:rsid w:val="00667B00"/>
    <w:rsid w:val="00672977"/>
    <w:rsid w:val="006775A8"/>
    <w:rsid w:val="00677D87"/>
    <w:rsid w:val="0068239F"/>
    <w:rsid w:val="006874EE"/>
    <w:rsid w:val="006A00C1"/>
    <w:rsid w:val="006A53B6"/>
    <w:rsid w:val="006A64ED"/>
    <w:rsid w:val="006B04BA"/>
    <w:rsid w:val="006B275D"/>
    <w:rsid w:val="006C26A2"/>
    <w:rsid w:val="006C3A49"/>
    <w:rsid w:val="006C6FE5"/>
    <w:rsid w:val="006D4041"/>
    <w:rsid w:val="006D4C4F"/>
    <w:rsid w:val="006D64FC"/>
    <w:rsid w:val="006E1E09"/>
    <w:rsid w:val="006E1E5F"/>
    <w:rsid w:val="006E4108"/>
    <w:rsid w:val="006E72DB"/>
    <w:rsid w:val="006F0911"/>
    <w:rsid w:val="006F3D56"/>
    <w:rsid w:val="006F4F13"/>
    <w:rsid w:val="006F5812"/>
    <w:rsid w:val="007029CB"/>
    <w:rsid w:val="007116C6"/>
    <w:rsid w:val="00711737"/>
    <w:rsid w:val="00724DF1"/>
    <w:rsid w:val="00725402"/>
    <w:rsid w:val="00727604"/>
    <w:rsid w:val="00727A6E"/>
    <w:rsid w:val="00727CE8"/>
    <w:rsid w:val="007403EA"/>
    <w:rsid w:val="007438E4"/>
    <w:rsid w:val="00746A98"/>
    <w:rsid w:val="00753868"/>
    <w:rsid w:val="00760078"/>
    <w:rsid w:val="007605EB"/>
    <w:rsid w:val="00766524"/>
    <w:rsid w:val="00771616"/>
    <w:rsid w:val="00775C36"/>
    <w:rsid w:val="00780678"/>
    <w:rsid w:val="007817A5"/>
    <w:rsid w:val="00787C59"/>
    <w:rsid w:val="00794D27"/>
    <w:rsid w:val="00797982"/>
    <w:rsid w:val="007A067B"/>
    <w:rsid w:val="007A2673"/>
    <w:rsid w:val="007A3A06"/>
    <w:rsid w:val="007A4EDB"/>
    <w:rsid w:val="007C04F9"/>
    <w:rsid w:val="007C32A5"/>
    <w:rsid w:val="007D13C7"/>
    <w:rsid w:val="007D1833"/>
    <w:rsid w:val="007D2AEC"/>
    <w:rsid w:val="007D4314"/>
    <w:rsid w:val="007E07ED"/>
    <w:rsid w:val="007F10F8"/>
    <w:rsid w:val="007F502A"/>
    <w:rsid w:val="007F5814"/>
    <w:rsid w:val="007F6886"/>
    <w:rsid w:val="00804DC7"/>
    <w:rsid w:val="008079F5"/>
    <w:rsid w:val="00812439"/>
    <w:rsid w:val="00820E4A"/>
    <w:rsid w:val="008406A0"/>
    <w:rsid w:val="00841DAA"/>
    <w:rsid w:val="008427EC"/>
    <w:rsid w:val="008469F0"/>
    <w:rsid w:val="008507E9"/>
    <w:rsid w:val="00850F33"/>
    <w:rsid w:val="00860D83"/>
    <w:rsid w:val="00863D95"/>
    <w:rsid w:val="00864635"/>
    <w:rsid w:val="00872ED7"/>
    <w:rsid w:val="00874E16"/>
    <w:rsid w:val="00885C0E"/>
    <w:rsid w:val="008951EF"/>
    <w:rsid w:val="00897567"/>
    <w:rsid w:val="008A08F6"/>
    <w:rsid w:val="008A408C"/>
    <w:rsid w:val="008A6698"/>
    <w:rsid w:val="008B28F4"/>
    <w:rsid w:val="008B2AAD"/>
    <w:rsid w:val="008B366A"/>
    <w:rsid w:val="008B3C59"/>
    <w:rsid w:val="008B6103"/>
    <w:rsid w:val="008C22FE"/>
    <w:rsid w:val="008C2C4E"/>
    <w:rsid w:val="008C51B7"/>
    <w:rsid w:val="008D629E"/>
    <w:rsid w:val="008E60BC"/>
    <w:rsid w:val="008F173D"/>
    <w:rsid w:val="008F2EE0"/>
    <w:rsid w:val="008F786A"/>
    <w:rsid w:val="00901FD5"/>
    <w:rsid w:val="00902E25"/>
    <w:rsid w:val="009030B1"/>
    <w:rsid w:val="00910D33"/>
    <w:rsid w:val="009113FB"/>
    <w:rsid w:val="00911BC2"/>
    <w:rsid w:val="00911E29"/>
    <w:rsid w:val="009208FD"/>
    <w:rsid w:val="00922E5A"/>
    <w:rsid w:val="0093126E"/>
    <w:rsid w:val="00937DB7"/>
    <w:rsid w:val="0094284F"/>
    <w:rsid w:val="00946368"/>
    <w:rsid w:val="009569C3"/>
    <w:rsid w:val="0097627D"/>
    <w:rsid w:val="009815C9"/>
    <w:rsid w:val="00990F1C"/>
    <w:rsid w:val="00991CCD"/>
    <w:rsid w:val="00991D0C"/>
    <w:rsid w:val="00994B15"/>
    <w:rsid w:val="00995AB9"/>
    <w:rsid w:val="00996ED0"/>
    <w:rsid w:val="00997857"/>
    <w:rsid w:val="009A18B7"/>
    <w:rsid w:val="009A361A"/>
    <w:rsid w:val="009B240A"/>
    <w:rsid w:val="009B2CD7"/>
    <w:rsid w:val="009C02E8"/>
    <w:rsid w:val="009C5EB3"/>
    <w:rsid w:val="009C7654"/>
    <w:rsid w:val="009D2222"/>
    <w:rsid w:val="009D2A32"/>
    <w:rsid w:val="009D6C09"/>
    <w:rsid w:val="009E2B66"/>
    <w:rsid w:val="009E4A76"/>
    <w:rsid w:val="009F089C"/>
    <w:rsid w:val="009F12FB"/>
    <w:rsid w:val="009F3A0E"/>
    <w:rsid w:val="00A00886"/>
    <w:rsid w:val="00A13DF1"/>
    <w:rsid w:val="00A17404"/>
    <w:rsid w:val="00A260A6"/>
    <w:rsid w:val="00A44991"/>
    <w:rsid w:val="00A47506"/>
    <w:rsid w:val="00A551A1"/>
    <w:rsid w:val="00A56C47"/>
    <w:rsid w:val="00A60D65"/>
    <w:rsid w:val="00A63262"/>
    <w:rsid w:val="00A744C9"/>
    <w:rsid w:val="00A76C6A"/>
    <w:rsid w:val="00A841C8"/>
    <w:rsid w:val="00A961EF"/>
    <w:rsid w:val="00AA2FA8"/>
    <w:rsid w:val="00AA3B1D"/>
    <w:rsid w:val="00AB097F"/>
    <w:rsid w:val="00AD1EBE"/>
    <w:rsid w:val="00AD225C"/>
    <w:rsid w:val="00AD5924"/>
    <w:rsid w:val="00AD5CA9"/>
    <w:rsid w:val="00AD7980"/>
    <w:rsid w:val="00AE1075"/>
    <w:rsid w:val="00B03877"/>
    <w:rsid w:val="00B05CFD"/>
    <w:rsid w:val="00B069F0"/>
    <w:rsid w:val="00B125F8"/>
    <w:rsid w:val="00B158D6"/>
    <w:rsid w:val="00B17725"/>
    <w:rsid w:val="00B227F7"/>
    <w:rsid w:val="00B35BA7"/>
    <w:rsid w:val="00B36A87"/>
    <w:rsid w:val="00B415CF"/>
    <w:rsid w:val="00B4521F"/>
    <w:rsid w:val="00B510DA"/>
    <w:rsid w:val="00B52278"/>
    <w:rsid w:val="00B552AD"/>
    <w:rsid w:val="00B61958"/>
    <w:rsid w:val="00B830A8"/>
    <w:rsid w:val="00B91A08"/>
    <w:rsid w:val="00B9753C"/>
    <w:rsid w:val="00BA5F87"/>
    <w:rsid w:val="00BA73ED"/>
    <w:rsid w:val="00BB4459"/>
    <w:rsid w:val="00BB63CE"/>
    <w:rsid w:val="00BB64A5"/>
    <w:rsid w:val="00BC114F"/>
    <w:rsid w:val="00BC2C7F"/>
    <w:rsid w:val="00BC72DC"/>
    <w:rsid w:val="00BD0572"/>
    <w:rsid w:val="00BD2947"/>
    <w:rsid w:val="00BD4D99"/>
    <w:rsid w:val="00BD77FE"/>
    <w:rsid w:val="00BE099F"/>
    <w:rsid w:val="00BE4319"/>
    <w:rsid w:val="00BF163E"/>
    <w:rsid w:val="00BF5C86"/>
    <w:rsid w:val="00BF78AF"/>
    <w:rsid w:val="00C00510"/>
    <w:rsid w:val="00C03557"/>
    <w:rsid w:val="00C03AAD"/>
    <w:rsid w:val="00C03CE6"/>
    <w:rsid w:val="00C06AFD"/>
    <w:rsid w:val="00C07963"/>
    <w:rsid w:val="00C11D0B"/>
    <w:rsid w:val="00C13B1A"/>
    <w:rsid w:val="00C140E5"/>
    <w:rsid w:val="00C17A8F"/>
    <w:rsid w:val="00C208CF"/>
    <w:rsid w:val="00C20F84"/>
    <w:rsid w:val="00C21A20"/>
    <w:rsid w:val="00C246C8"/>
    <w:rsid w:val="00C265AF"/>
    <w:rsid w:val="00C30488"/>
    <w:rsid w:val="00C36937"/>
    <w:rsid w:val="00C42EC0"/>
    <w:rsid w:val="00C466CF"/>
    <w:rsid w:val="00C60995"/>
    <w:rsid w:val="00C61870"/>
    <w:rsid w:val="00C645F9"/>
    <w:rsid w:val="00C66507"/>
    <w:rsid w:val="00C6792D"/>
    <w:rsid w:val="00C754C5"/>
    <w:rsid w:val="00C87A9C"/>
    <w:rsid w:val="00C93385"/>
    <w:rsid w:val="00C93749"/>
    <w:rsid w:val="00C977F9"/>
    <w:rsid w:val="00CA099C"/>
    <w:rsid w:val="00CA4B29"/>
    <w:rsid w:val="00CA6460"/>
    <w:rsid w:val="00CA722D"/>
    <w:rsid w:val="00CB2367"/>
    <w:rsid w:val="00CB24DD"/>
    <w:rsid w:val="00CB2F51"/>
    <w:rsid w:val="00CB688B"/>
    <w:rsid w:val="00CC046E"/>
    <w:rsid w:val="00CC22A6"/>
    <w:rsid w:val="00CC3C47"/>
    <w:rsid w:val="00CC5B55"/>
    <w:rsid w:val="00CE141C"/>
    <w:rsid w:val="00CE3862"/>
    <w:rsid w:val="00CE501E"/>
    <w:rsid w:val="00CE726E"/>
    <w:rsid w:val="00CF4CB3"/>
    <w:rsid w:val="00CF5E08"/>
    <w:rsid w:val="00CF677B"/>
    <w:rsid w:val="00D0060A"/>
    <w:rsid w:val="00D04B64"/>
    <w:rsid w:val="00D105F0"/>
    <w:rsid w:val="00D114D0"/>
    <w:rsid w:val="00D16747"/>
    <w:rsid w:val="00D177EC"/>
    <w:rsid w:val="00D20B96"/>
    <w:rsid w:val="00D21B7B"/>
    <w:rsid w:val="00D21E27"/>
    <w:rsid w:val="00D35E35"/>
    <w:rsid w:val="00D40CD8"/>
    <w:rsid w:val="00D41D9B"/>
    <w:rsid w:val="00D434A8"/>
    <w:rsid w:val="00D54862"/>
    <w:rsid w:val="00D55205"/>
    <w:rsid w:val="00D6178D"/>
    <w:rsid w:val="00D65FD4"/>
    <w:rsid w:val="00D6646A"/>
    <w:rsid w:val="00D70A06"/>
    <w:rsid w:val="00D730B3"/>
    <w:rsid w:val="00D74980"/>
    <w:rsid w:val="00D755C6"/>
    <w:rsid w:val="00D770FD"/>
    <w:rsid w:val="00D95396"/>
    <w:rsid w:val="00DA0921"/>
    <w:rsid w:val="00DA31EE"/>
    <w:rsid w:val="00DB080E"/>
    <w:rsid w:val="00DB4DA4"/>
    <w:rsid w:val="00DB6E16"/>
    <w:rsid w:val="00DC1012"/>
    <w:rsid w:val="00DC5DEA"/>
    <w:rsid w:val="00DD343E"/>
    <w:rsid w:val="00DD541B"/>
    <w:rsid w:val="00DE4DFB"/>
    <w:rsid w:val="00DF321D"/>
    <w:rsid w:val="00DF4A89"/>
    <w:rsid w:val="00DF67A4"/>
    <w:rsid w:val="00E03EF1"/>
    <w:rsid w:val="00E04CBE"/>
    <w:rsid w:val="00E24124"/>
    <w:rsid w:val="00E2618E"/>
    <w:rsid w:val="00E3789C"/>
    <w:rsid w:val="00E400B6"/>
    <w:rsid w:val="00E5078D"/>
    <w:rsid w:val="00E57674"/>
    <w:rsid w:val="00E60350"/>
    <w:rsid w:val="00E63BD4"/>
    <w:rsid w:val="00E64760"/>
    <w:rsid w:val="00E71A94"/>
    <w:rsid w:val="00E74A3A"/>
    <w:rsid w:val="00E76A92"/>
    <w:rsid w:val="00E77323"/>
    <w:rsid w:val="00E81716"/>
    <w:rsid w:val="00E91F4F"/>
    <w:rsid w:val="00E93E51"/>
    <w:rsid w:val="00E9765C"/>
    <w:rsid w:val="00EA45B7"/>
    <w:rsid w:val="00EB36E7"/>
    <w:rsid w:val="00EB3E2D"/>
    <w:rsid w:val="00EB6585"/>
    <w:rsid w:val="00EC610F"/>
    <w:rsid w:val="00ED4E8B"/>
    <w:rsid w:val="00EE5F2C"/>
    <w:rsid w:val="00EF3CEC"/>
    <w:rsid w:val="00EF4ABD"/>
    <w:rsid w:val="00EF52D1"/>
    <w:rsid w:val="00EF629B"/>
    <w:rsid w:val="00EF7B7D"/>
    <w:rsid w:val="00F009EB"/>
    <w:rsid w:val="00F0469A"/>
    <w:rsid w:val="00F1330B"/>
    <w:rsid w:val="00F145B4"/>
    <w:rsid w:val="00F177FD"/>
    <w:rsid w:val="00F26102"/>
    <w:rsid w:val="00F370CA"/>
    <w:rsid w:val="00F41F69"/>
    <w:rsid w:val="00F445E7"/>
    <w:rsid w:val="00F45E34"/>
    <w:rsid w:val="00F513F5"/>
    <w:rsid w:val="00F579BC"/>
    <w:rsid w:val="00F6054B"/>
    <w:rsid w:val="00F657AA"/>
    <w:rsid w:val="00F65B2A"/>
    <w:rsid w:val="00F7689C"/>
    <w:rsid w:val="00F813B3"/>
    <w:rsid w:val="00F8325B"/>
    <w:rsid w:val="00F858CA"/>
    <w:rsid w:val="00F85F21"/>
    <w:rsid w:val="00F91377"/>
    <w:rsid w:val="00F93105"/>
    <w:rsid w:val="00FA089E"/>
    <w:rsid w:val="00FA1764"/>
    <w:rsid w:val="00FA1CBE"/>
    <w:rsid w:val="00FA30A3"/>
    <w:rsid w:val="00FB0002"/>
    <w:rsid w:val="00FC2F4A"/>
    <w:rsid w:val="00FC3378"/>
    <w:rsid w:val="00FC3A74"/>
    <w:rsid w:val="00FD3AB0"/>
    <w:rsid w:val="00FD5312"/>
    <w:rsid w:val="00FD7419"/>
    <w:rsid w:val="00FD7B81"/>
    <w:rsid w:val="00FE00BD"/>
    <w:rsid w:val="00FE190F"/>
    <w:rsid w:val="00FE6BCD"/>
    <w:rsid w:val="00FF5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15:docId w15:val="{AA812A45-52EE-4C41-895D-1658A8DA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02A"/>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512E58"/>
    <w:pPr>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84293"/>
    <w:pPr>
      <w:jc w:val="center"/>
    </w:pPr>
    <w:rPr>
      <w:b/>
      <w:bCs/>
      <w:sz w:val="36"/>
    </w:rPr>
  </w:style>
  <w:style w:type="character" w:customStyle="1" w:styleId="NosaukumsRakstz">
    <w:name w:val="Nosaukums Rakstz."/>
    <w:basedOn w:val="Noklusjumarindkopasfonts"/>
    <w:link w:val="Nosaukums"/>
    <w:rsid w:val="00384293"/>
    <w:rPr>
      <w:rFonts w:ascii="Times New Roman" w:eastAsia="Times New Roman" w:hAnsi="Times New Roman" w:cs="Times New Roman"/>
      <w:b/>
      <w:bCs/>
      <w:sz w:val="36"/>
      <w:szCs w:val="24"/>
    </w:rPr>
  </w:style>
  <w:style w:type="character" w:styleId="Komentraatsauce">
    <w:name w:val="annotation reference"/>
    <w:basedOn w:val="Noklusjumarindkopasfonts"/>
    <w:uiPriority w:val="99"/>
    <w:semiHidden/>
    <w:unhideWhenUsed/>
    <w:rsid w:val="00464111"/>
    <w:rPr>
      <w:sz w:val="16"/>
      <w:szCs w:val="16"/>
    </w:rPr>
  </w:style>
  <w:style w:type="paragraph" w:styleId="Komentrateksts">
    <w:name w:val="annotation text"/>
    <w:basedOn w:val="Parasts"/>
    <w:link w:val="KomentratekstsRakstz"/>
    <w:uiPriority w:val="99"/>
    <w:unhideWhenUsed/>
    <w:rsid w:val="00464111"/>
    <w:rPr>
      <w:sz w:val="20"/>
      <w:szCs w:val="20"/>
    </w:rPr>
  </w:style>
  <w:style w:type="character" w:customStyle="1" w:styleId="KomentratekstsRakstz">
    <w:name w:val="Komentāra teksts Rakstz."/>
    <w:basedOn w:val="Noklusjumarindkopasfonts"/>
    <w:link w:val="Komentrateksts"/>
    <w:uiPriority w:val="99"/>
    <w:rsid w:val="0046411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64111"/>
    <w:rPr>
      <w:b/>
      <w:bCs/>
    </w:rPr>
  </w:style>
  <w:style w:type="character" w:customStyle="1" w:styleId="KomentratmaRakstz">
    <w:name w:val="Komentāra tēma Rakstz."/>
    <w:basedOn w:val="KomentratekstsRakstz"/>
    <w:link w:val="Komentratma"/>
    <w:uiPriority w:val="99"/>
    <w:semiHidden/>
    <w:rsid w:val="00464111"/>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641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4111"/>
    <w:rPr>
      <w:rFonts w:ascii="Segoe UI" w:eastAsia="Times New Roman" w:hAnsi="Segoe UI" w:cs="Segoe UI"/>
      <w:sz w:val="18"/>
      <w:szCs w:val="18"/>
    </w:rPr>
  </w:style>
  <w:style w:type="paragraph" w:styleId="Sarakstarindkopa">
    <w:name w:val="List Paragraph"/>
    <w:basedOn w:val="Parasts"/>
    <w:link w:val="SarakstarindkopaRakstz"/>
    <w:uiPriority w:val="34"/>
    <w:qFormat/>
    <w:rsid w:val="007438E4"/>
    <w:pPr>
      <w:spacing w:after="200" w:line="276" w:lineRule="auto"/>
      <w:ind w:left="720"/>
      <w:contextualSpacing/>
    </w:pPr>
    <w:rPr>
      <w:rFonts w:eastAsiaTheme="minorHAnsi" w:cstheme="minorBidi"/>
      <w:noProof/>
      <w:szCs w:val="22"/>
    </w:rPr>
  </w:style>
  <w:style w:type="paragraph" w:styleId="Galvene">
    <w:name w:val="header"/>
    <w:basedOn w:val="Parasts"/>
    <w:link w:val="GalveneRakstz"/>
    <w:unhideWhenUsed/>
    <w:rsid w:val="00062857"/>
    <w:pPr>
      <w:tabs>
        <w:tab w:val="center" w:pos="4153"/>
        <w:tab w:val="right" w:pos="8306"/>
      </w:tabs>
    </w:pPr>
  </w:style>
  <w:style w:type="character" w:customStyle="1" w:styleId="GalveneRakstz">
    <w:name w:val="Galvene Rakstz."/>
    <w:basedOn w:val="Noklusjumarindkopasfonts"/>
    <w:link w:val="Galvene"/>
    <w:rsid w:val="0006285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62857"/>
    <w:pPr>
      <w:tabs>
        <w:tab w:val="center" w:pos="4153"/>
        <w:tab w:val="right" w:pos="8306"/>
      </w:tabs>
    </w:pPr>
  </w:style>
  <w:style w:type="character" w:customStyle="1" w:styleId="KjeneRakstz">
    <w:name w:val="Kājene Rakstz."/>
    <w:basedOn w:val="Noklusjumarindkopasfonts"/>
    <w:link w:val="Kjene"/>
    <w:uiPriority w:val="99"/>
    <w:rsid w:val="00062857"/>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
    <w:rsid w:val="00512E58"/>
    <w:rPr>
      <w:rFonts w:ascii="Times New Roman" w:eastAsia="Times New Roman" w:hAnsi="Times New Roman" w:cs="Times New Roman"/>
      <w:b/>
      <w:bCs/>
      <w:sz w:val="27"/>
      <w:szCs w:val="27"/>
      <w:lang w:eastAsia="lv-LV"/>
    </w:rPr>
  </w:style>
  <w:style w:type="paragraph" w:styleId="Paraststmeklis">
    <w:name w:val="Normal (Web)"/>
    <w:basedOn w:val="Parasts"/>
    <w:uiPriority w:val="99"/>
    <w:semiHidden/>
    <w:unhideWhenUsed/>
    <w:rsid w:val="00154413"/>
    <w:pPr>
      <w:spacing w:before="100" w:beforeAutospacing="1" w:after="100" w:afterAutospacing="1"/>
    </w:pPr>
    <w:rPr>
      <w:lang w:eastAsia="lv-LV"/>
    </w:rPr>
  </w:style>
  <w:style w:type="paragraph" w:customStyle="1" w:styleId="Normaltabula">
    <w:name w:val="Normal tabula"/>
    <w:basedOn w:val="Parasts"/>
    <w:link w:val="NormaltabulaChar"/>
    <w:qFormat/>
    <w:rsid w:val="00874E16"/>
    <w:rPr>
      <w:rFonts w:eastAsiaTheme="minorHAnsi" w:cstheme="minorBidi"/>
      <w:sz w:val="20"/>
      <w:szCs w:val="22"/>
      <w:lang w:eastAsia="lv-LV"/>
    </w:rPr>
  </w:style>
  <w:style w:type="character" w:customStyle="1" w:styleId="NormaltabulaChar">
    <w:name w:val="Normal tabula Char"/>
    <w:basedOn w:val="Noklusjumarindkopasfonts"/>
    <w:link w:val="Normaltabula"/>
    <w:rsid w:val="00874E16"/>
    <w:rPr>
      <w:rFonts w:ascii="Times New Roman" w:hAnsi="Times New Roman"/>
      <w:sz w:val="20"/>
      <w:lang w:eastAsia="lv-LV"/>
    </w:rPr>
  </w:style>
  <w:style w:type="paragraph" w:styleId="Prskatjums">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Beiguvresteksts">
    <w:name w:val="endnote text"/>
    <w:basedOn w:val="Parasts"/>
    <w:link w:val="BeiguvrestekstsRakstz"/>
    <w:uiPriority w:val="99"/>
    <w:semiHidden/>
    <w:unhideWhenUsed/>
    <w:rsid w:val="009C7654"/>
    <w:rPr>
      <w:rFonts w:asciiTheme="minorHAnsi" w:eastAsiaTheme="minorHAnsi" w:hAnsiTheme="minorHAnsi" w:cstheme="minorBidi"/>
      <w:sz w:val="20"/>
      <w:szCs w:val="20"/>
    </w:rPr>
  </w:style>
  <w:style w:type="character" w:customStyle="1" w:styleId="BeiguvrestekstsRakstz">
    <w:name w:val="Beigu vēres teksts Rakstz."/>
    <w:basedOn w:val="Noklusjumarindkopasfonts"/>
    <w:link w:val="Beiguvresteksts"/>
    <w:uiPriority w:val="99"/>
    <w:semiHidden/>
    <w:rsid w:val="009C7654"/>
    <w:rPr>
      <w:sz w:val="20"/>
      <w:szCs w:val="20"/>
    </w:rPr>
  </w:style>
  <w:style w:type="character" w:styleId="Beiguvresatsauce">
    <w:name w:val="endnote reference"/>
    <w:basedOn w:val="Noklusjumarindkopasfonts"/>
    <w:uiPriority w:val="99"/>
    <w:semiHidden/>
    <w:unhideWhenUsed/>
    <w:rsid w:val="009C7654"/>
    <w:rPr>
      <w:vertAlign w:val="superscript"/>
    </w:rPr>
  </w:style>
  <w:style w:type="paragraph" w:styleId="Vresteksts">
    <w:name w:val="footnote text"/>
    <w:basedOn w:val="Parasts"/>
    <w:link w:val="VrestekstsRakstz"/>
    <w:uiPriority w:val="99"/>
    <w:unhideWhenUsed/>
    <w:rsid w:val="00075658"/>
    <w:rPr>
      <w:sz w:val="20"/>
      <w:szCs w:val="20"/>
    </w:rPr>
  </w:style>
  <w:style w:type="character" w:customStyle="1" w:styleId="VrestekstsRakstz">
    <w:name w:val="Vēres teksts Rakstz."/>
    <w:basedOn w:val="Noklusjumarindkopasfonts"/>
    <w:link w:val="Vresteksts"/>
    <w:uiPriority w:val="99"/>
    <w:rsid w:val="00075658"/>
    <w:rPr>
      <w:rFonts w:ascii="Times New Roman" w:eastAsia="Times New Roman" w:hAnsi="Times New Roman" w:cs="Times New Roman"/>
      <w:sz w:val="20"/>
      <w:szCs w:val="20"/>
    </w:rPr>
  </w:style>
  <w:style w:type="character" w:styleId="Vresatsauce">
    <w:name w:val="footnote reference"/>
    <w:basedOn w:val="Noklusjumarindkopasfonts"/>
    <w:unhideWhenUsed/>
    <w:rsid w:val="00075658"/>
    <w:rPr>
      <w:vertAlign w:val="superscript"/>
    </w:rPr>
  </w:style>
  <w:style w:type="paragraph" w:customStyle="1" w:styleId="Default">
    <w:name w:val="Default"/>
    <w:rsid w:val="009B240A"/>
    <w:pPr>
      <w:autoSpaceDE w:val="0"/>
      <w:autoSpaceDN w:val="0"/>
      <w:adjustRightInd w:val="0"/>
      <w:spacing w:after="0" w:line="240" w:lineRule="auto"/>
    </w:pPr>
    <w:rPr>
      <w:rFonts w:ascii="Arial" w:hAnsi="Arial" w:cs="Arial"/>
      <w:color w:val="000000"/>
      <w:sz w:val="24"/>
      <w:szCs w:val="24"/>
    </w:rPr>
  </w:style>
  <w:style w:type="character" w:customStyle="1" w:styleId="SarakstarindkopaRakstz">
    <w:name w:val="Saraksta rindkopa Rakstz."/>
    <w:link w:val="Sarakstarindkopa"/>
    <w:uiPriority w:val="34"/>
    <w:locked/>
    <w:rsid w:val="00354742"/>
    <w:rPr>
      <w:rFonts w:ascii="Times New Roman" w:hAnsi="Times New Roman"/>
      <w:noProof/>
      <w:sz w:val="24"/>
    </w:rPr>
  </w:style>
  <w:style w:type="character" w:styleId="Hipersaite">
    <w:name w:val="Hyperlink"/>
    <w:uiPriority w:val="99"/>
    <w:rsid w:val="00482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pean-accredit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26324-2718-4645-B056-639DF8203E84}">
  <ds:schemaRefs>
    <ds:schemaRef ds:uri="http://schemas.openxmlformats.org/officeDocument/2006/bibliography"/>
  </ds:schemaRefs>
</ds:datastoreItem>
</file>

<file path=customXml/itemProps2.xml><?xml version="1.0" encoding="utf-8"?>
<ds:datastoreItem xmlns:ds="http://schemas.openxmlformats.org/officeDocument/2006/customXml" ds:itemID="{254EDD82-C181-497D-B2DF-313ACF348340}">
  <ds:schemaRefs>
    <ds:schemaRef ds:uri="http://schemas.microsoft.com/office/2006/metadata/properties"/>
    <ds:schemaRef ds:uri="http://schemas.microsoft.com/office/infopath/2007/PartnerControls"/>
    <ds:schemaRef ds:uri="c2b0d2ef-2041-47d7-9641-b572ba711271"/>
  </ds:schemaRefs>
</ds:datastoreItem>
</file>

<file path=customXml/itemProps3.xml><?xml version="1.0" encoding="utf-8"?>
<ds:datastoreItem xmlns:ds="http://schemas.openxmlformats.org/officeDocument/2006/customXml" ds:itemID="{8616ABF4-354C-491B-B05A-9D7589901D6C}">
  <ds:schemaRefs>
    <ds:schemaRef ds:uri="http://schemas.microsoft.com/sharepoint/v3/contenttype/forms"/>
  </ds:schemaRefs>
</ds:datastoreItem>
</file>

<file path=customXml/itemProps4.xml><?xml version="1.0" encoding="utf-8"?>
<ds:datastoreItem xmlns:ds="http://schemas.openxmlformats.org/officeDocument/2006/customXml" ds:itemID="{4DE2E4DA-48E8-40D4-88E4-C2E4875D3A17}"/>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40517</Words>
  <Characters>23096</Characters>
  <Application>Microsoft Office Word</Application>
  <DocSecurity>0</DocSecurity>
  <Lines>192</Lines>
  <Paragraphs>126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Uplejs</dc:creator>
  <cp:keywords/>
  <cp:lastModifiedBy>Māris Uplejs</cp:lastModifiedBy>
  <cp:revision>2</cp:revision>
  <dcterms:created xsi:type="dcterms:W3CDTF">2026-06-16T06:42:00Z</dcterms:created>
  <dcterms:modified xsi:type="dcterms:W3CDTF">2026-06-16T06:42:00Z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