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6375" w14:textId="313BA45A" w:rsidR="00077AE7" w:rsidRDefault="00F82B26" w:rsidP="00E43094">
      <w:pPr>
        <w:pStyle w:val="Title"/>
        <w:rPr>
          <w:sz w:val="24"/>
        </w:rPr>
      </w:pPr>
      <w:r w:rsidRPr="00035EA0">
        <w:rPr>
          <w:sz w:val="24"/>
        </w:rPr>
        <w:t>TEHNISKĀ SPECIFIKĀCIJA</w:t>
      </w:r>
      <w:r w:rsidR="00077AE7">
        <w:rPr>
          <w:sz w:val="24"/>
        </w:rPr>
        <w:t>/</w:t>
      </w:r>
      <w:r w:rsidR="00077AE7" w:rsidRPr="00077AE7">
        <w:rPr>
          <w:sz w:val="24"/>
          <w:lang w:val="en-GB"/>
        </w:rPr>
        <w:t xml:space="preserve"> </w:t>
      </w:r>
      <w:r w:rsidR="00077AE7">
        <w:rPr>
          <w:sz w:val="24"/>
          <w:lang w:val="en-GB"/>
        </w:rPr>
        <w:t>TECHNICAL SPECIFICATION</w:t>
      </w:r>
      <w:r w:rsidRPr="00035EA0">
        <w:rPr>
          <w:sz w:val="24"/>
        </w:rPr>
        <w:t xml:space="preserve"> Nr. TS</w:t>
      </w:r>
      <w:r w:rsidR="00B33E48">
        <w:rPr>
          <w:sz w:val="24"/>
        </w:rPr>
        <w:t xml:space="preserve"> </w:t>
      </w:r>
      <w:r w:rsidR="001E7124" w:rsidRPr="00035EA0">
        <w:rPr>
          <w:sz w:val="24"/>
        </w:rPr>
        <w:t>3102.3x</w:t>
      </w:r>
      <w:r w:rsidR="001F6AE8" w:rsidRPr="00035EA0">
        <w:rPr>
          <w:sz w:val="24"/>
        </w:rPr>
        <w:t>x</w:t>
      </w:r>
      <w:r w:rsidR="002F4F56" w:rsidRPr="00035EA0">
        <w:rPr>
          <w:sz w:val="24"/>
        </w:rPr>
        <w:t xml:space="preserve"> </w:t>
      </w:r>
      <w:r w:rsidR="001E7124" w:rsidRPr="00035EA0">
        <w:rPr>
          <w:sz w:val="24"/>
        </w:rPr>
        <w:t>v1</w:t>
      </w:r>
      <w:r w:rsidR="00586BF8">
        <w:rPr>
          <w:sz w:val="24"/>
        </w:rPr>
        <w:t xml:space="preserve"> </w:t>
      </w:r>
    </w:p>
    <w:p w14:paraId="75140FBD" w14:textId="1A2C5167" w:rsidR="00E43094" w:rsidRDefault="009A18FB" w:rsidP="00E43094">
      <w:pPr>
        <w:pStyle w:val="Title"/>
        <w:rPr>
          <w:sz w:val="24"/>
          <w:lang w:val="en-GB"/>
        </w:rPr>
      </w:pPr>
      <w:r w:rsidRPr="00035EA0">
        <w:rPr>
          <w:sz w:val="24"/>
          <w:szCs w:val="22"/>
        </w:rPr>
        <w:t>Sadalne kabeļu, 1kV tīkla releju aizsardzības iekārtai</w:t>
      </w:r>
      <w:r w:rsidR="00586BF8">
        <w:rPr>
          <w:sz w:val="24"/>
          <w:szCs w:val="22"/>
        </w:rPr>
        <w:t xml:space="preserve">/ </w:t>
      </w:r>
      <w:r w:rsidR="00E43094">
        <w:rPr>
          <w:sz w:val="24"/>
          <w:lang w:val="en-GB"/>
        </w:rPr>
        <w:t>Switchgear for cable, 1 kV network relay protection device</w:t>
      </w:r>
    </w:p>
    <w:tbl>
      <w:tblPr>
        <w:tblW w:w="15168" w:type="dxa"/>
        <w:tblInd w:w="-318" w:type="dxa"/>
        <w:tblLayout w:type="fixed"/>
        <w:tblLook w:val="04A0" w:firstRow="1" w:lastRow="0" w:firstColumn="1" w:lastColumn="0" w:noHBand="0" w:noVBand="1"/>
      </w:tblPr>
      <w:tblGrid>
        <w:gridCol w:w="852"/>
        <w:gridCol w:w="7087"/>
        <w:gridCol w:w="2410"/>
        <w:gridCol w:w="2551"/>
        <w:gridCol w:w="1134"/>
        <w:gridCol w:w="1134"/>
      </w:tblGrid>
      <w:tr w:rsidR="001E1459" w:rsidRPr="00D3386D" w14:paraId="4CA647C9" w14:textId="77777777" w:rsidTr="00F075FE">
        <w:trPr>
          <w:cantSplit/>
          <w:tblHeader/>
        </w:trPr>
        <w:tc>
          <w:tcPr>
            <w:tcW w:w="852" w:type="dxa"/>
            <w:tcBorders>
              <w:top w:val="single" w:sz="4" w:space="0" w:color="auto"/>
              <w:left w:val="single" w:sz="4" w:space="0" w:color="auto"/>
              <w:bottom w:val="single" w:sz="4" w:space="0" w:color="auto"/>
              <w:right w:val="single" w:sz="4" w:space="0" w:color="auto"/>
            </w:tcBorders>
            <w:vAlign w:val="center"/>
          </w:tcPr>
          <w:p w14:paraId="7B7C02BA" w14:textId="77777777" w:rsidR="00BA2374" w:rsidRPr="00D3386D" w:rsidRDefault="00BA2374" w:rsidP="00F075FE">
            <w:pPr>
              <w:pStyle w:val="ListParagraph"/>
              <w:spacing w:after="0" w:line="240" w:lineRule="auto"/>
              <w:ind w:left="0"/>
              <w:jc w:val="center"/>
              <w:rPr>
                <w:rFonts w:cs="Times New Roman"/>
                <w:b/>
                <w:bCs/>
                <w:color w:val="000000" w:themeColor="text1"/>
                <w:sz w:val="22"/>
                <w:lang w:eastAsia="lv-LV"/>
              </w:rPr>
            </w:pPr>
            <w:r w:rsidRPr="00D3386D">
              <w:rPr>
                <w:rFonts w:cs="Times New Roman"/>
                <w:b/>
                <w:bCs/>
                <w:color w:val="000000" w:themeColor="text1"/>
                <w:sz w:val="22"/>
                <w:lang w:eastAsia="lv-LV"/>
              </w:rPr>
              <w:t>Nr./ No.</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F81A130" w14:textId="77777777" w:rsidR="00BA2374" w:rsidRPr="00D3386D" w:rsidRDefault="00BA2374" w:rsidP="00F075FE">
            <w:pPr>
              <w:jc w:val="center"/>
              <w:rPr>
                <w:b/>
                <w:bCs/>
                <w:color w:val="000000" w:themeColor="text1"/>
                <w:sz w:val="22"/>
                <w:szCs w:val="22"/>
                <w:lang w:eastAsia="lv-LV"/>
              </w:rPr>
            </w:pPr>
            <w:r w:rsidRPr="00D3386D">
              <w:rPr>
                <w:b/>
                <w:bCs/>
                <w:color w:val="000000" w:themeColor="text1"/>
                <w:sz w:val="22"/>
                <w:szCs w:val="22"/>
                <w:lang w:eastAsia="lv-LV"/>
              </w:rPr>
              <w:t>Apraksts/ Description</w:t>
            </w:r>
          </w:p>
        </w:tc>
        <w:tc>
          <w:tcPr>
            <w:tcW w:w="2410" w:type="dxa"/>
            <w:tcBorders>
              <w:top w:val="single" w:sz="4" w:space="0" w:color="auto"/>
              <w:left w:val="nil"/>
              <w:bottom w:val="single" w:sz="4" w:space="0" w:color="auto"/>
              <w:right w:val="single" w:sz="4" w:space="0" w:color="auto"/>
            </w:tcBorders>
            <w:vAlign w:val="center"/>
            <w:hideMark/>
          </w:tcPr>
          <w:p w14:paraId="0B11A5F4" w14:textId="6F3A6B82" w:rsidR="00BA2374" w:rsidRPr="00D3386D" w:rsidRDefault="00BA2374" w:rsidP="00F075FE">
            <w:pPr>
              <w:jc w:val="center"/>
              <w:rPr>
                <w:b/>
                <w:bCs/>
                <w:color w:val="000000" w:themeColor="text1"/>
                <w:sz w:val="22"/>
                <w:szCs w:val="22"/>
                <w:lang w:eastAsia="lv-LV"/>
              </w:rPr>
            </w:pPr>
            <w:r w:rsidRPr="00D3386D">
              <w:rPr>
                <w:b/>
                <w:bCs/>
                <w:color w:val="000000" w:themeColor="text1"/>
                <w:sz w:val="22"/>
                <w:szCs w:val="22"/>
                <w:lang w:eastAsia="lv-LV"/>
              </w:rPr>
              <w:t xml:space="preserve">Minimālā tehniskā prasība/ </w:t>
            </w:r>
            <w:r w:rsidRPr="00D3386D">
              <w:rPr>
                <w:b/>
                <w:color w:val="000000" w:themeColor="text1"/>
                <w:sz w:val="22"/>
                <w:szCs w:val="22"/>
              </w:rPr>
              <w:t>Minimum technical requirement</w:t>
            </w:r>
            <w:r w:rsidR="00ED0058" w:rsidRPr="00D3386D">
              <w:rPr>
                <w:rStyle w:val="FootnoteReference"/>
                <w:rFonts w:eastAsia="Calibri"/>
                <w:b/>
                <w:bCs/>
                <w:color w:val="000000" w:themeColor="text1"/>
                <w:sz w:val="22"/>
                <w:szCs w:val="22"/>
                <w:lang w:val="en-US"/>
              </w:rPr>
              <w:footnoteReference w:id="2"/>
            </w:r>
          </w:p>
        </w:tc>
        <w:tc>
          <w:tcPr>
            <w:tcW w:w="2551" w:type="dxa"/>
            <w:tcBorders>
              <w:top w:val="single" w:sz="4" w:space="0" w:color="auto"/>
              <w:left w:val="nil"/>
              <w:bottom w:val="single" w:sz="4" w:space="0" w:color="auto"/>
              <w:right w:val="single" w:sz="4" w:space="0" w:color="auto"/>
            </w:tcBorders>
            <w:vAlign w:val="center"/>
            <w:hideMark/>
          </w:tcPr>
          <w:p w14:paraId="3F182A41" w14:textId="77777777" w:rsidR="00BA2374" w:rsidRPr="00D3386D" w:rsidRDefault="00BA2374" w:rsidP="00F075FE">
            <w:pPr>
              <w:jc w:val="center"/>
              <w:rPr>
                <w:b/>
                <w:bCs/>
                <w:color w:val="000000" w:themeColor="text1"/>
                <w:sz w:val="22"/>
                <w:szCs w:val="22"/>
                <w:lang w:eastAsia="lv-LV"/>
              </w:rPr>
            </w:pPr>
            <w:r w:rsidRPr="00D3386D">
              <w:rPr>
                <w:b/>
                <w:bCs/>
                <w:color w:val="000000" w:themeColor="text1"/>
                <w:sz w:val="22"/>
                <w:szCs w:val="22"/>
                <w:lang w:eastAsia="lv-LV"/>
              </w:rPr>
              <w:t xml:space="preserve">Piedāvātās preces konkrētais tehniskais apraksts/ </w:t>
            </w:r>
            <w:r w:rsidRPr="00D3386D">
              <w:rPr>
                <w:b/>
                <w:color w:val="000000" w:themeColor="text1"/>
                <w:sz w:val="22"/>
                <w:szCs w:val="22"/>
              </w:rPr>
              <w:t>Particular technical description of the offered product</w:t>
            </w:r>
          </w:p>
        </w:tc>
        <w:tc>
          <w:tcPr>
            <w:tcW w:w="1134" w:type="dxa"/>
            <w:tcBorders>
              <w:top w:val="single" w:sz="4" w:space="0" w:color="auto"/>
              <w:left w:val="nil"/>
              <w:bottom w:val="single" w:sz="4" w:space="0" w:color="auto"/>
              <w:right w:val="single" w:sz="4" w:space="0" w:color="auto"/>
            </w:tcBorders>
            <w:vAlign w:val="center"/>
          </w:tcPr>
          <w:p w14:paraId="1D19C453" w14:textId="77777777" w:rsidR="00BA2374" w:rsidRPr="00D3386D" w:rsidRDefault="00BA2374" w:rsidP="00F075FE">
            <w:pPr>
              <w:jc w:val="center"/>
              <w:rPr>
                <w:rFonts w:eastAsia="Calibri"/>
                <w:b/>
                <w:bCs/>
                <w:color w:val="000000" w:themeColor="text1"/>
                <w:sz w:val="22"/>
                <w:szCs w:val="22"/>
              </w:rPr>
            </w:pPr>
            <w:r w:rsidRPr="00D3386D">
              <w:rPr>
                <w:rFonts w:eastAsia="Calibri"/>
                <w:b/>
                <w:bCs/>
                <w:color w:val="000000" w:themeColor="text1"/>
                <w:sz w:val="22"/>
                <w:szCs w:val="22"/>
              </w:rPr>
              <w:t xml:space="preserve">Avots/ </w:t>
            </w:r>
            <w:r w:rsidRPr="00D3386D">
              <w:rPr>
                <w:b/>
                <w:color w:val="000000" w:themeColor="text1"/>
                <w:sz w:val="22"/>
                <w:szCs w:val="22"/>
              </w:rPr>
              <w:t>Source</w:t>
            </w:r>
            <w:r w:rsidRPr="00D3386D">
              <w:rPr>
                <w:b/>
                <w:color w:val="000000" w:themeColor="text1"/>
                <w:sz w:val="22"/>
                <w:szCs w:val="22"/>
                <w:vertAlign w:val="superscript"/>
              </w:rPr>
              <w:footnoteReference w:id="3"/>
            </w:r>
          </w:p>
        </w:tc>
        <w:tc>
          <w:tcPr>
            <w:tcW w:w="1134" w:type="dxa"/>
            <w:tcBorders>
              <w:top w:val="single" w:sz="4" w:space="0" w:color="auto"/>
              <w:left w:val="single" w:sz="4" w:space="0" w:color="auto"/>
              <w:bottom w:val="single" w:sz="4" w:space="0" w:color="auto"/>
              <w:right w:val="single" w:sz="4" w:space="0" w:color="auto"/>
            </w:tcBorders>
            <w:vAlign w:val="center"/>
          </w:tcPr>
          <w:p w14:paraId="008D6D49" w14:textId="77777777" w:rsidR="00BA2374" w:rsidRPr="00D3386D" w:rsidRDefault="00BA2374" w:rsidP="00F075FE">
            <w:pPr>
              <w:jc w:val="center"/>
              <w:rPr>
                <w:rFonts w:eastAsia="Calibri"/>
                <w:b/>
                <w:bCs/>
                <w:color w:val="000000" w:themeColor="text1"/>
                <w:sz w:val="22"/>
                <w:szCs w:val="22"/>
              </w:rPr>
            </w:pPr>
            <w:r w:rsidRPr="00D3386D">
              <w:rPr>
                <w:b/>
                <w:bCs/>
                <w:color w:val="000000" w:themeColor="text1"/>
                <w:sz w:val="22"/>
                <w:szCs w:val="22"/>
                <w:lang w:eastAsia="lv-LV"/>
              </w:rPr>
              <w:t xml:space="preserve">Piezīmes/ </w:t>
            </w:r>
            <w:r w:rsidRPr="00D3386D">
              <w:rPr>
                <w:b/>
                <w:color w:val="000000" w:themeColor="text1"/>
                <w:sz w:val="22"/>
                <w:szCs w:val="22"/>
              </w:rPr>
              <w:t>Notes</w:t>
            </w:r>
          </w:p>
        </w:tc>
      </w:tr>
      <w:tr w:rsidR="001E1459" w:rsidRPr="00D3386D" w14:paraId="44D520F0"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1CC1B0" w14:textId="77777777" w:rsidR="00BA2374" w:rsidRPr="00D3386D" w:rsidRDefault="00BA2374" w:rsidP="00F075FE">
            <w:pPr>
              <w:pStyle w:val="ListParagraph"/>
              <w:spacing w:after="0" w:line="240" w:lineRule="auto"/>
              <w:ind w:left="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3F4FCF" w14:textId="77777777" w:rsidR="00BA2374" w:rsidRPr="00D3386D" w:rsidRDefault="00BA2374" w:rsidP="00F075FE">
            <w:pPr>
              <w:rPr>
                <w:b/>
                <w:bCs/>
                <w:color w:val="000000" w:themeColor="text1"/>
                <w:sz w:val="22"/>
                <w:szCs w:val="22"/>
                <w:lang w:eastAsia="lv-LV"/>
              </w:rPr>
            </w:pPr>
            <w:r w:rsidRPr="00D3386D">
              <w:rPr>
                <w:b/>
                <w:bCs/>
                <w:color w:val="000000" w:themeColor="text1"/>
                <w:sz w:val="22"/>
                <w:szCs w:val="22"/>
                <w:lang w:eastAsia="lv-LV"/>
              </w:rPr>
              <w:t xml:space="preserve">Pamatinformācija/ </w:t>
            </w:r>
            <w:r w:rsidRPr="00D3386D">
              <w:rPr>
                <w:b/>
                <w:color w:val="000000" w:themeColor="text1"/>
                <w:sz w:val="22"/>
                <w:szCs w:val="22"/>
              </w:rPr>
              <w:t>Basic information</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BE58DFE" w14:textId="77777777" w:rsidR="00BA2374" w:rsidRPr="00D3386D" w:rsidRDefault="00BA2374" w:rsidP="00F075FE">
            <w:pPr>
              <w:jc w:val="center"/>
              <w:rPr>
                <w:b/>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085224A"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8142A1"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E5FAD8" w14:textId="77777777" w:rsidR="00BA2374" w:rsidRPr="00D3386D" w:rsidRDefault="00BA2374" w:rsidP="00F075FE">
            <w:pPr>
              <w:jc w:val="center"/>
              <w:rPr>
                <w:rFonts w:eastAsia="Calibri"/>
                <w:b/>
                <w:bCs/>
                <w:color w:val="000000" w:themeColor="text1"/>
                <w:sz w:val="22"/>
                <w:szCs w:val="22"/>
              </w:rPr>
            </w:pPr>
          </w:p>
        </w:tc>
      </w:tr>
      <w:tr w:rsidR="001E1459" w:rsidRPr="00D3386D" w14:paraId="1F2F0612"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3F5D6351"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CB7E2E1" w14:textId="740CE171" w:rsidR="00BA2374" w:rsidRPr="00D3386D" w:rsidRDefault="00BA2374" w:rsidP="00F075FE">
            <w:pPr>
              <w:rPr>
                <w:b/>
                <w:bCs/>
                <w:color w:val="000000" w:themeColor="text1"/>
                <w:sz w:val="22"/>
                <w:szCs w:val="22"/>
                <w:lang w:eastAsia="lv-LV"/>
              </w:rPr>
            </w:pPr>
            <w:r w:rsidRPr="00D3386D">
              <w:rPr>
                <w:color w:val="000000" w:themeColor="text1"/>
                <w:sz w:val="22"/>
                <w:szCs w:val="22"/>
                <w:lang w:eastAsia="lv-LV"/>
              </w:rPr>
              <w:t>Ražotājs (materiāla ražotāja nosaukums un ražotājvalsts)</w:t>
            </w:r>
            <w:r w:rsidR="009B7DC2"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Manufacturer (name of the manufacturer of the material and the country of manufacturing)</w:t>
            </w:r>
            <w:r w:rsidR="009B7DC2"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3587C461" w14:textId="77777777" w:rsidR="00BA2374" w:rsidRPr="00D3386D" w:rsidRDefault="00BA2374" w:rsidP="00F075FE">
            <w:pPr>
              <w:jc w:val="center"/>
              <w:rPr>
                <w:b/>
                <w:bCs/>
                <w:color w:val="000000" w:themeColor="text1"/>
                <w:sz w:val="22"/>
                <w:szCs w:val="22"/>
                <w:lang w:eastAsia="lv-LV"/>
              </w:rPr>
            </w:pPr>
            <w:r w:rsidRPr="00D3386D">
              <w:rPr>
                <w:color w:val="000000" w:themeColor="text1"/>
                <w:sz w:val="22"/>
                <w:szCs w:val="22"/>
                <w:lang w:eastAsia="lv-LV"/>
              </w:rPr>
              <w:t xml:space="preserve">Norādīt informāciju/ </w:t>
            </w:r>
            <w:r w:rsidRPr="00D3386D">
              <w:rPr>
                <w:color w:val="000000" w:themeColor="text1"/>
                <w:sz w:val="22"/>
                <w:szCs w:val="22"/>
              </w:rPr>
              <w:t>Specify information</w:t>
            </w:r>
          </w:p>
        </w:tc>
        <w:tc>
          <w:tcPr>
            <w:tcW w:w="2551" w:type="dxa"/>
            <w:tcBorders>
              <w:top w:val="single" w:sz="4" w:space="0" w:color="auto"/>
              <w:left w:val="nil"/>
              <w:bottom w:val="single" w:sz="4" w:space="0" w:color="auto"/>
              <w:right w:val="single" w:sz="4" w:space="0" w:color="auto"/>
            </w:tcBorders>
            <w:vAlign w:val="center"/>
          </w:tcPr>
          <w:p w14:paraId="348593C8"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038331A2"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13BC63" w14:textId="77777777" w:rsidR="00BA2374" w:rsidRPr="00D3386D" w:rsidRDefault="00BA2374" w:rsidP="00F075FE">
            <w:pPr>
              <w:jc w:val="center"/>
              <w:rPr>
                <w:rFonts w:eastAsia="Calibri"/>
                <w:b/>
                <w:bCs/>
                <w:color w:val="000000" w:themeColor="text1"/>
                <w:sz w:val="22"/>
                <w:szCs w:val="22"/>
              </w:rPr>
            </w:pPr>
          </w:p>
        </w:tc>
      </w:tr>
      <w:tr w:rsidR="001E1459" w:rsidRPr="00D3386D" w14:paraId="78E2F1EB"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6A08ADCA"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nil"/>
              <w:bottom w:val="single" w:sz="4" w:space="0" w:color="auto"/>
              <w:right w:val="single" w:sz="4" w:space="0" w:color="auto"/>
            </w:tcBorders>
            <w:vAlign w:val="center"/>
          </w:tcPr>
          <w:p w14:paraId="39092E70" w14:textId="77777777" w:rsidR="009B7DC2" w:rsidRPr="00D3386D" w:rsidRDefault="00BA2374" w:rsidP="00F075FE">
            <w:pPr>
              <w:rPr>
                <w:color w:val="000000" w:themeColor="text1"/>
                <w:sz w:val="22"/>
                <w:szCs w:val="22"/>
              </w:rPr>
            </w:pPr>
            <w:r w:rsidRPr="00D3386D">
              <w:rPr>
                <w:color w:val="000000" w:themeColor="text1"/>
                <w:sz w:val="22"/>
                <w:szCs w:val="22"/>
              </w:rPr>
              <w:t>3102.301 Sadalne kabeļu, 1kV tīkla releju aizsardzības iekārtai, 1 fīderis, 1kV</w:t>
            </w:r>
            <w:r w:rsidR="009B7DC2" w:rsidRPr="00D3386D">
              <w:rPr>
                <w:color w:val="000000" w:themeColor="text1"/>
                <w:sz w:val="22"/>
                <w:szCs w:val="22"/>
              </w:rPr>
              <w:t>.</w:t>
            </w:r>
            <w:r w:rsidRPr="00D3386D">
              <w:rPr>
                <w:color w:val="000000" w:themeColor="text1"/>
                <w:sz w:val="22"/>
                <w:szCs w:val="22"/>
              </w:rPr>
              <w:t>/</w:t>
            </w:r>
          </w:p>
          <w:p w14:paraId="6A0002A2" w14:textId="4352C6AA" w:rsidR="00BA2374" w:rsidRPr="00D3386D" w:rsidRDefault="009B7DC2" w:rsidP="00F075FE">
            <w:pPr>
              <w:rPr>
                <w:b/>
                <w:bCs/>
                <w:color w:val="000000" w:themeColor="text1"/>
                <w:sz w:val="22"/>
                <w:szCs w:val="22"/>
                <w:lang w:eastAsia="lv-LV"/>
              </w:rPr>
            </w:pPr>
            <w:r w:rsidRPr="00D3386D">
              <w:rPr>
                <w:color w:val="000000" w:themeColor="text1"/>
                <w:sz w:val="22"/>
                <w:szCs w:val="22"/>
              </w:rPr>
              <w:t xml:space="preserve">3102.301 </w:t>
            </w:r>
            <w:r w:rsidR="00BA2374" w:rsidRPr="00D3386D">
              <w:rPr>
                <w:color w:val="000000" w:themeColor="text1"/>
                <w:sz w:val="22"/>
                <w:szCs w:val="22"/>
              </w:rPr>
              <w:t>Switchgear for 1 kV network relay protection device, 1 feeder, 1kV/1</w:t>
            </w:r>
            <w:r w:rsidR="00BA2374" w:rsidRPr="00D3386D">
              <w:rPr>
                <w:rStyle w:val="FootnoteReference"/>
                <w:rFonts w:eastAsiaTheme="majorEastAsia"/>
                <w:b/>
                <w:color w:val="000000" w:themeColor="text1"/>
                <w:sz w:val="22"/>
                <w:szCs w:val="22"/>
              </w:rPr>
              <w:footnoteReference w:id="4"/>
            </w:r>
            <w:r w:rsidR="002F5141"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1D720268" w14:textId="77777777" w:rsidR="00BA2374" w:rsidRPr="00D3386D" w:rsidRDefault="00BA2374" w:rsidP="00F075FE">
            <w:pPr>
              <w:jc w:val="center"/>
              <w:rPr>
                <w:b/>
                <w:bCs/>
                <w:color w:val="000000" w:themeColor="text1"/>
                <w:sz w:val="22"/>
                <w:szCs w:val="22"/>
                <w:lang w:eastAsia="lv-LV"/>
              </w:rPr>
            </w:pPr>
            <w:r w:rsidRPr="00D3386D">
              <w:rPr>
                <w:color w:val="000000" w:themeColor="text1"/>
                <w:sz w:val="22"/>
                <w:szCs w:val="22"/>
              </w:rPr>
              <w:t>1kV/1</w:t>
            </w:r>
            <w:r w:rsidRPr="00D3386D">
              <w:rPr>
                <w:rStyle w:val="FootnoteReference"/>
                <w:rFonts w:eastAsiaTheme="majorEastAsia"/>
                <w:color w:val="000000" w:themeColor="text1"/>
                <w:sz w:val="22"/>
                <w:szCs w:val="22"/>
              </w:rPr>
              <w:footnoteReference w:id="5"/>
            </w:r>
          </w:p>
        </w:tc>
        <w:tc>
          <w:tcPr>
            <w:tcW w:w="2551" w:type="dxa"/>
            <w:tcBorders>
              <w:top w:val="single" w:sz="4" w:space="0" w:color="auto"/>
              <w:left w:val="nil"/>
              <w:bottom w:val="single" w:sz="4" w:space="0" w:color="auto"/>
              <w:right w:val="single" w:sz="4" w:space="0" w:color="auto"/>
            </w:tcBorders>
            <w:vAlign w:val="center"/>
          </w:tcPr>
          <w:p w14:paraId="39D3056E"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6F8428E5"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21D486" w14:textId="77777777" w:rsidR="00BA2374" w:rsidRPr="00D3386D" w:rsidRDefault="00BA2374" w:rsidP="00F075FE">
            <w:pPr>
              <w:jc w:val="center"/>
              <w:rPr>
                <w:rFonts w:eastAsia="Calibri"/>
                <w:b/>
                <w:bCs/>
                <w:color w:val="000000" w:themeColor="text1"/>
                <w:sz w:val="22"/>
                <w:szCs w:val="22"/>
              </w:rPr>
            </w:pPr>
          </w:p>
        </w:tc>
      </w:tr>
      <w:tr w:rsidR="001E1459" w:rsidRPr="00D3386D" w14:paraId="15343BBF"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3567AB06"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nil"/>
              <w:bottom w:val="single" w:sz="4" w:space="0" w:color="auto"/>
              <w:right w:val="single" w:sz="4" w:space="0" w:color="auto"/>
            </w:tcBorders>
            <w:vAlign w:val="center"/>
          </w:tcPr>
          <w:p w14:paraId="718CE9C2" w14:textId="77777777" w:rsidR="009B7DC2" w:rsidRPr="00D3386D" w:rsidRDefault="00BA2374" w:rsidP="00F075FE">
            <w:pPr>
              <w:rPr>
                <w:color w:val="000000" w:themeColor="text1"/>
                <w:sz w:val="22"/>
                <w:szCs w:val="22"/>
              </w:rPr>
            </w:pPr>
            <w:r w:rsidRPr="00D3386D">
              <w:rPr>
                <w:color w:val="000000" w:themeColor="text1"/>
                <w:sz w:val="22"/>
                <w:szCs w:val="22"/>
              </w:rPr>
              <w:t>3102.302 Sadalne kabeļu, 1kV tīkla releju aizsardzības iekārtai, 2 fīderi, 1kV/2²</w:t>
            </w:r>
            <w:r w:rsidR="002F5141" w:rsidRPr="00D3386D">
              <w:rPr>
                <w:color w:val="000000" w:themeColor="text1"/>
                <w:sz w:val="22"/>
                <w:szCs w:val="22"/>
              </w:rPr>
              <w:t>.</w:t>
            </w:r>
            <w:r w:rsidRPr="00D3386D">
              <w:rPr>
                <w:color w:val="000000" w:themeColor="text1"/>
                <w:sz w:val="22"/>
                <w:szCs w:val="22"/>
              </w:rPr>
              <w:t>/</w:t>
            </w:r>
          </w:p>
          <w:p w14:paraId="6518D952" w14:textId="6160044F" w:rsidR="00BA2374" w:rsidRPr="00D3386D" w:rsidRDefault="00BA2374" w:rsidP="00F075FE">
            <w:pPr>
              <w:rPr>
                <w:color w:val="000000" w:themeColor="text1"/>
                <w:sz w:val="22"/>
                <w:szCs w:val="22"/>
              </w:rPr>
            </w:pPr>
            <w:r w:rsidRPr="00D3386D">
              <w:rPr>
                <w:color w:val="000000" w:themeColor="text1"/>
                <w:sz w:val="22"/>
                <w:szCs w:val="22"/>
              </w:rPr>
              <w:t xml:space="preserve"> </w:t>
            </w:r>
            <w:r w:rsidR="009B7DC2" w:rsidRPr="00D3386D">
              <w:rPr>
                <w:color w:val="000000" w:themeColor="text1"/>
                <w:sz w:val="22"/>
                <w:szCs w:val="22"/>
              </w:rPr>
              <w:t xml:space="preserve">3102.302 </w:t>
            </w:r>
            <w:r w:rsidRPr="00D3386D">
              <w:rPr>
                <w:color w:val="000000" w:themeColor="text1"/>
                <w:sz w:val="22"/>
                <w:szCs w:val="22"/>
              </w:rPr>
              <w:t>Switchgear for 1 kV network relay protection device, 2 feeders, 1kV/2²</w:t>
            </w:r>
            <w:r w:rsidR="002F5141"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05561E52" w14:textId="77777777" w:rsidR="00BA2374" w:rsidRPr="00D3386D" w:rsidRDefault="00BA2374" w:rsidP="00F075FE">
            <w:pPr>
              <w:jc w:val="center"/>
              <w:rPr>
                <w:color w:val="000000" w:themeColor="text1"/>
                <w:sz w:val="22"/>
                <w:szCs w:val="22"/>
              </w:rPr>
            </w:pPr>
            <w:r w:rsidRPr="00D3386D">
              <w:rPr>
                <w:color w:val="000000" w:themeColor="text1"/>
                <w:sz w:val="22"/>
                <w:szCs w:val="22"/>
              </w:rPr>
              <w:t>1kV/2</w:t>
            </w:r>
          </w:p>
        </w:tc>
        <w:tc>
          <w:tcPr>
            <w:tcW w:w="2551" w:type="dxa"/>
            <w:tcBorders>
              <w:top w:val="single" w:sz="4" w:space="0" w:color="auto"/>
              <w:left w:val="nil"/>
              <w:bottom w:val="single" w:sz="4" w:space="0" w:color="auto"/>
              <w:right w:val="single" w:sz="4" w:space="0" w:color="auto"/>
            </w:tcBorders>
            <w:vAlign w:val="center"/>
          </w:tcPr>
          <w:p w14:paraId="53D5E91C"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505CAF49"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BD74BD" w14:textId="77777777" w:rsidR="00BA2374" w:rsidRPr="00D3386D" w:rsidRDefault="00BA2374" w:rsidP="00F075FE">
            <w:pPr>
              <w:jc w:val="center"/>
              <w:rPr>
                <w:rFonts w:eastAsia="Calibri"/>
                <w:b/>
                <w:bCs/>
                <w:color w:val="000000" w:themeColor="text1"/>
                <w:sz w:val="22"/>
                <w:szCs w:val="22"/>
              </w:rPr>
            </w:pPr>
          </w:p>
        </w:tc>
      </w:tr>
      <w:tr w:rsidR="001E1459" w:rsidRPr="00D3386D" w14:paraId="396428C1"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D8BEEE" w14:textId="77777777" w:rsidR="00BA2374" w:rsidRPr="00D3386D" w:rsidRDefault="00BA2374" w:rsidP="00F075FE">
            <w:pPr>
              <w:pStyle w:val="ListParagraph"/>
              <w:spacing w:after="0" w:line="240" w:lineRule="auto"/>
              <w:ind w:left="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21637D" w14:textId="77777777" w:rsidR="00BA2374" w:rsidRPr="00D3386D" w:rsidRDefault="00BA2374" w:rsidP="00F075FE">
            <w:pPr>
              <w:rPr>
                <w:b/>
                <w:bCs/>
                <w:color w:val="000000" w:themeColor="text1"/>
                <w:sz w:val="22"/>
                <w:szCs w:val="22"/>
                <w:lang w:eastAsia="lv-LV"/>
              </w:rPr>
            </w:pPr>
            <w:r w:rsidRPr="00D3386D">
              <w:rPr>
                <w:b/>
                <w:bCs/>
                <w:color w:val="000000" w:themeColor="text1"/>
                <w:sz w:val="22"/>
                <w:szCs w:val="22"/>
                <w:lang w:eastAsia="lv-LV"/>
              </w:rPr>
              <w:t>Saistītās tehniskās specifikācijas (TS), kurās aprakstīts materiāls, ko šajā iekārtā izmanto kā sastāvdaļu</w:t>
            </w:r>
            <w:r w:rsidRPr="00D3386D">
              <w:rPr>
                <w:b/>
                <w:bCs/>
                <w:color w:val="000000" w:themeColor="text1"/>
                <w:sz w:val="22"/>
                <w:szCs w:val="22"/>
                <w:lang w:val="en-US" w:eastAsia="lv-LV"/>
              </w:rPr>
              <w:t>/ Related technical specifications (TS), which described material used in this equipment as component</w:t>
            </w:r>
            <w:r w:rsidRPr="00D3386D">
              <w:rPr>
                <w:rStyle w:val="FootnoteReference"/>
                <w:rFonts w:eastAsia="Calibri"/>
                <w:color w:val="000000" w:themeColor="text1"/>
                <w:sz w:val="22"/>
                <w:szCs w:val="22"/>
              </w:rPr>
              <w:footnoteReference w:id="6"/>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8F280A3" w14:textId="77777777" w:rsidR="00BA2374" w:rsidRPr="00D3386D" w:rsidRDefault="00BA2374" w:rsidP="00F075FE">
            <w:pPr>
              <w:jc w:val="center"/>
              <w:rPr>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A3DB8F8"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CEDCE13"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07696B" w14:textId="77777777" w:rsidR="00BA2374" w:rsidRPr="00D3386D" w:rsidRDefault="00BA2374" w:rsidP="00F075FE">
            <w:pPr>
              <w:jc w:val="center"/>
              <w:rPr>
                <w:rFonts w:eastAsia="Calibri"/>
                <w:bCs/>
                <w:color w:val="000000" w:themeColor="text1"/>
                <w:sz w:val="22"/>
                <w:szCs w:val="22"/>
              </w:rPr>
            </w:pPr>
          </w:p>
        </w:tc>
      </w:tr>
      <w:tr w:rsidR="001E1459" w:rsidRPr="00D3386D" w14:paraId="3C86DC6D"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527C49C1"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0526628F" w14:textId="77777777" w:rsidR="00BA2374" w:rsidRPr="00D3386D" w:rsidRDefault="00BA2374" w:rsidP="00F075FE">
            <w:pPr>
              <w:rPr>
                <w:b/>
                <w:bCs/>
                <w:color w:val="000000" w:themeColor="text1"/>
                <w:sz w:val="22"/>
                <w:szCs w:val="22"/>
                <w:lang w:eastAsia="lv-LV"/>
              </w:rPr>
            </w:pPr>
            <w:r w:rsidRPr="00D3386D">
              <w:rPr>
                <w:color w:val="000000" w:themeColor="text1"/>
                <w:sz w:val="22"/>
                <w:szCs w:val="22"/>
              </w:rPr>
              <w:t>TS_3107.xxx_v1_K_sadalnes_korpuss</w:t>
            </w:r>
          </w:p>
        </w:tc>
        <w:tc>
          <w:tcPr>
            <w:tcW w:w="2410" w:type="dxa"/>
            <w:tcBorders>
              <w:top w:val="single" w:sz="4" w:space="0" w:color="auto"/>
              <w:left w:val="nil"/>
              <w:bottom w:val="single" w:sz="4" w:space="0" w:color="auto"/>
              <w:right w:val="single" w:sz="4" w:space="0" w:color="auto"/>
            </w:tcBorders>
            <w:vAlign w:val="center"/>
          </w:tcPr>
          <w:p w14:paraId="2C9FBB94"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06EBD604"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207E023D"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28AD23" w14:textId="77777777" w:rsidR="00BA2374" w:rsidRPr="00D3386D" w:rsidRDefault="00BA2374" w:rsidP="00F075FE">
            <w:pPr>
              <w:jc w:val="center"/>
              <w:rPr>
                <w:rFonts w:eastAsia="Calibri"/>
                <w:bCs/>
                <w:color w:val="000000" w:themeColor="text1"/>
                <w:sz w:val="22"/>
                <w:szCs w:val="22"/>
              </w:rPr>
            </w:pPr>
          </w:p>
        </w:tc>
      </w:tr>
      <w:tr w:rsidR="001E1459" w:rsidRPr="00D3386D" w14:paraId="6A7F622B"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1CC30ABB"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017F6634" w14:textId="77777777" w:rsidR="00BA2374" w:rsidRPr="00D3386D" w:rsidRDefault="00BA2374" w:rsidP="00F075FE">
            <w:pPr>
              <w:rPr>
                <w:color w:val="000000" w:themeColor="text1"/>
                <w:sz w:val="22"/>
                <w:szCs w:val="22"/>
              </w:rPr>
            </w:pPr>
            <w:r w:rsidRPr="00D3386D">
              <w:rPr>
                <w:color w:val="000000" w:themeColor="text1"/>
                <w:sz w:val="22"/>
                <w:szCs w:val="22"/>
              </w:rPr>
              <w:t>TS_3102.5xx_v1_PK_sadalne_SMC_</w:t>
            </w:r>
          </w:p>
        </w:tc>
        <w:tc>
          <w:tcPr>
            <w:tcW w:w="2410" w:type="dxa"/>
            <w:tcBorders>
              <w:top w:val="single" w:sz="4" w:space="0" w:color="auto"/>
              <w:left w:val="nil"/>
              <w:bottom w:val="single" w:sz="4" w:space="0" w:color="auto"/>
              <w:right w:val="single" w:sz="4" w:space="0" w:color="auto"/>
            </w:tcBorders>
            <w:vAlign w:val="center"/>
          </w:tcPr>
          <w:p w14:paraId="0F808A32"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51426792"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7B8C3559"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E78FAB" w14:textId="77777777" w:rsidR="00BA2374" w:rsidRPr="00D3386D" w:rsidRDefault="00BA2374" w:rsidP="00F075FE">
            <w:pPr>
              <w:jc w:val="center"/>
              <w:rPr>
                <w:rFonts w:eastAsia="Calibri"/>
                <w:bCs/>
                <w:color w:val="000000" w:themeColor="text1"/>
                <w:sz w:val="22"/>
                <w:szCs w:val="22"/>
              </w:rPr>
            </w:pPr>
          </w:p>
        </w:tc>
      </w:tr>
      <w:tr w:rsidR="001E1459" w:rsidRPr="00D3386D" w14:paraId="7F792C8C"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33E5FDAA"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194127C5" w14:textId="77777777" w:rsidR="00BA2374" w:rsidRPr="00D3386D" w:rsidRDefault="00BA2374" w:rsidP="00F075FE">
            <w:pPr>
              <w:rPr>
                <w:color w:val="000000" w:themeColor="text1"/>
                <w:sz w:val="22"/>
                <w:szCs w:val="22"/>
              </w:rPr>
            </w:pPr>
            <w:r w:rsidRPr="00D3386D">
              <w:rPr>
                <w:color w:val="000000" w:themeColor="text1"/>
                <w:sz w:val="22"/>
                <w:szCs w:val="22"/>
                <w:lang w:eastAsia="lv-LV"/>
              </w:rPr>
              <w:t>TS_3001.xxx_v1_Automatsledzi_1P.</w:t>
            </w:r>
          </w:p>
        </w:tc>
        <w:tc>
          <w:tcPr>
            <w:tcW w:w="2410" w:type="dxa"/>
            <w:tcBorders>
              <w:top w:val="single" w:sz="4" w:space="0" w:color="auto"/>
              <w:left w:val="nil"/>
              <w:bottom w:val="single" w:sz="4" w:space="0" w:color="auto"/>
              <w:right w:val="single" w:sz="4" w:space="0" w:color="auto"/>
            </w:tcBorders>
            <w:vAlign w:val="center"/>
          </w:tcPr>
          <w:p w14:paraId="739F6F34"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467A1866"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5506DA4B"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F155E7" w14:textId="77777777" w:rsidR="00BA2374" w:rsidRPr="00D3386D" w:rsidRDefault="00BA2374" w:rsidP="00F075FE">
            <w:pPr>
              <w:jc w:val="center"/>
              <w:rPr>
                <w:rFonts w:eastAsia="Calibri"/>
                <w:bCs/>
                <w:color w:val="000000" w:themeColor="text1"/>
                <w:sz w:val="22"/>
                <w:szCs w:val="22"/>
              </w:rPr>
            </w:pPr>
          </w:p>
        </w:tc>
      </w:tr>
      <w:tr w:rsidR="001E1459" w:rsidRPr="00D3386D" w14:paraId="513049DF"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66AEE873"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5F1882C7" w14:textId="77777777" w:rsidR="00BA2374" w:rsidRPr="00D3386D" w:rsidRDefault="00BA2374" w:rsidP="00F075FE">
            <w:pPr>
              <w:rPr>
                <w:color w:val="000000" w:themeColor="text1"/>
                <w:sz w:val="22"/>
                <w:szCs w:val="22"/>
              </w:rPr>
            </w:pPr>
            <w:r w:rsidRPr="00D3386D">
              <w:rPr>
                <w:color w:val="000000" w:themeColor="text1"/>
                <w:sz w:val="22"/>
                <w:szCs w:val="22"/>
              </w:rPr>
              <w:t>TS_3016.xxx_v1_Modularie_sledzi</w:t>
            </w:r>
            <w:r w:rsidRPr="00D3386D">
              <w:rPr>
                <w:color w:val="000000" w:themeColor="text1"/>
                <w:sz w:val="22"/>
                <w:szCs w:val="22"/>
                <w:lang w:eastAsia="lv-LV"/>
              </w:rPr>
              <w:t>.</w:t>
            </w:r>
          </w:p>
        </w:tc>
        <w:tc>
          <w:tcPr>
            <w:tcW w:w="2410" w:type="dxa"/>
            <w:tcBorders>
              <w:top w:val="single" w:sz="4" w:space="0" w:color="auto"/>
              <w:left w:val="nil"/>
              <w:bottom w:val="single" w:sz="4" w:space="0" w:color="auto"/>
              <w:right w:val="single" w:sz="4" w:space="0" w:color="auto"/>
            </w:tcBorders>
            <w:vAlign w:val="center"/>
          </w:tcPr>
          <w:p w14:paraId="4A5E07ED"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1462DDB3"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2FDFE442"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4495B6" w14:textId="77777777" w:rsidR="00BA2374" w:rsidRPr="00D3386D" w:rsidRDefault="00BA2374" w:rsidP="00F075FE">
            <w:pPr>
              <w:jc w:val="center"/>
              <w:rPr>
                <w:rFonts w:eastAsia="Calibri"/>
                <w:bCs/>
                <w:color w:val="000000" w:themeColor="text1"/>
                <w:sz w:val="22"/>
                <w:szCs w:val="22"/>
              </w:rPr>
            </w:pPr>
          </w:p>
        </w:tc>
      </w:tr>
      <w:tr w:rsidR="001E1459" w:rsidRPr="00D3386D" w14:paraId="02BD5E4D"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448ED949"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3732A73A" w14:textId="55DB3E2C" w:rsidR="00BA2374" w:rsidRPr="00D3386D" w:rsidRDefault="00BA2374" w:rsidP="00F075FE">
            <w:pPr>
              <w:jc w:val="both"/>
              <w:rPr>
                <w:color w:val="000000" w:themeColor="text1"/>
                <w:sz w:val="22"/>
                <w:szCs w:val="22"/>
              </w:rPr>
            </w:pPr>
            <w:r w:rsidRPr="00D3386D">
              <w:rPr>
                <w:color w:val="000000" w:themeColor="text1"/>
                <w:sz w:val="22"/>
                <w:szCs w:val="22"/>
              </w:rPr>
              <w:t>TS_3108.xxx_v1_Sadalnu_pamatnes</w:t>
            </w:r>
            <w:r w:rsidR="00F554D1"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2D463084" w14:textId="77777777" w:rsidR="00BA2374" w:rsidRPr="00D3386D" w:rsidRDefault="00BA2374" w:rsidP="00F075FE">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78C006A0"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79CB1DAF"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3EC2A2" w14:textId="77777777" w:rsidR="00BA2374" w:rsidRPr="00D3386D" w:rsidRDefault="00BA2374" w:rsidP="00F075FE">
            <w:pPr>
              <w:ind w:right="-105"/>
              <w:jc w:val="center"/>
              <w:rPr>
                <w:rFonts w:eastAsia="Calibri"/>
                <w:bCs/>
                <w:color w:val="000000" w:themeColor="text1"/>
                <w:sz w:val="22"/>
                <w:szCs w:val="22"/>
              </w:rPr>
            </w:pPr>
          </w:p>
        </w:tc>
      </w:tr>
      <w:tr w:rsidR="001E1459" w:rsidRPr="00D3386D" w14:paraId="0FFCCC7A"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5A7A5CDD" w14:textId="77777777" w:rsidR="002F5141" w:rsidRPr="00D3386D" w:rsidRDefault="002F5141"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3496374" w14:textId="2D1EBD16" w:rsidR="002F5141" w:rsidRPr="00D3386D" w:rsidRDefault="002F5141" w:rsidP="00F075FE">
            <w:pPr>
              <w:jc w:val="both"/>
              <w:rPr>
                <w:color w:val="000000" w:themeColor="text1"/>
                <w:sz w:val="22"/>
                <w:szCs w:val="22"/>
              </w:rPr>
            </w:pPr>
            <w:r w:rsidRPr="00D3386D">
              <w:rPr>
                <w:color w:val="000000" w:themeColor="text1"/>
                <w:sz w:val="22"/>
                <w:szCs w:val="22"/>
              </w:rPr>
              <w:t>TS</w:t>
            </w:r>
            <w:r w:rsidR="0067088C">
              <w:rPr>
                <w:color w:val="000000" w:themeColor="text1"/>
                <w:sz w:val="22"/>
                <w:szCs w:val="22"/>
              </w:rPr>
              <w:t>_</w:t>
            </w:r>
            <w:r w:rsidRPr="00D3386D">
              <w:rPr>
                <w:color w:val="000000" w:themeColor="text1"/>
                <w:sz w:val="22"/>
                <w:szCs w:val="22"/>
              </w:rPr>
              <w:t>3106.1xx</w:t>
            </w:r>
            <w:r w:rsidR="0067088C">
              <w:rPr>
                <w:color w:val="000000" w:themeColor="text1"/>
                <w:sz w:val="22"/>
                <w:szCs w:val="22"/>
              </w:rPr>
              <w:t>_</w:t>
            </w:r>
            <w:r w:rsidRPr="00D3386D">
              <w:rPr>
                <w:color w:val="000000" w:themeColor="text1"/>
                <w:sz w:val="22"/>
                <w:szCs w:val="22"/>
              </w:rPr>
              <w:t>v1</w:t>
            </w:r>
            <w:r w:rsidR="0067088C">
              <w:rPr>
                <w:color w:val="000000" w:themeColor="text1"/>
                <w:sz w:val="22"/>
                <w:szCs w:val="22"/>
              </w:rPr>
              <w:t>_</w:t>
            </w:r>
            <w:r w:rsidRPr="00D3386D">
              <w:rPr>
                <w:color w:val="000000" w:themeColor="text1"/>
                <w:sz w:val="22"/>
                <w:szCs w:val="22"/>
              </w:rPr>
              <w:t>Modul</w:t>
            </w:r>
            <w:r w:rsidR="0067088C">
              <w:rPr>
                <w:color w:val="000000" w:themeColor="text1"/>
                <w:sz w:val="22"/>
                <w:szCs w:val="22"/>
              </w:rPr>
              <w:t>a</w:t>
            </w:r>
            <w:r w:rsidRPr="00D3386D">
              <w:rPr>
                <w:color w:val="000000" w:themeColor="text1"/>
                <w:sz w:val="22"/>
                <w:szCs w:val="22"/>
              </w:rPr>
              <w:t>r</w:t>
            </w:r>
            <w:r w:rsidR="0067088C">
              <w:rPr>
                <w:color w:val="000000" w:themeColor="text1"/>
                <w:sz w:val="22"/>
                <w:szCs w:val="22"/>
              </w:rPr>
              <w:t>a</w:t>
            </w:r>
            <w:r w:rsidRPr="00D3386D">
              <w:rPr>
                <w:color w:val="000000" w:themeColor="text1"/>
                <w:sz w:val="22"/>
                <w:szCs w:val="22"/>
              </w:rPr>
              <w:t>s</w:t>
            </w:r>
            <w:r w:rsidR="0067088C">
              <w:rPr>
                <w:color w:val="000000" w:themeColor="text1"/>
                <w:sz w:val="22"/>
                <w:szCs w:val="22"/>
              </w:rPr>
              <w:t>_</w:t>
            </w:r>
            <w:r w:rsidRPr="00D3386D">
              <w:rPr>
                <w:color w:val="000000" w:themeColor="text1"/>
                <w:sz w:val="22"/>
                <w:szCs w:val="22"/>
              </w:rPr>
              <w:t>spailes</w:t>
            </w:r>
            <w:r w:rsidR="0067088C">
              <w:rPr>
                <w:color w:val="000000" w:themeColor="text1"/>
                <w:sz w:val="22"/>
                <w:szCs w:val="22"/>
              </w:rPr>
              <w:t>_</w:t>
            </w:r>
            <w:r w:rsidRPr="00D3386D">
              <w:rPr>
                <w:color w:val="000000" w:themeColor="text1"/>
                <w:sz w:val="22"/>
                <w:szCs w:val="22"/>
              </w:rPr>
              <w:t>sadaln</w:t>
            </w:r>
            <w:r w:rsidR="0067088C">
              <w:rPr>
                <w:color w:val="000000" w:themeColor="text1"/>
                <w:sz w:val="22"/>
                <w:szCs w:val="22"/>
              </w:rPr>
              <w:t>e</w:t>
            </w:r>
            <w:r w:rsidRPr="00D3386D">
              <w:rPr>
                <w:color w:val="000000" w:themeColor="text1"/>
                <w:sz w:val="22"/>
                <w:szCs w:val="22"/>
              </w:rPr>
              <w:t>m.</w:t>
            </w:r>
          </w:p>
        </w:tc>
        <w:tc>
          <w:tcPr>
            <w:tcW w:w="2410" w:type="dxa"/>
            <w:tcBorders>
              <w:top w:val="single" w:sz="4" w:space="0" w:color="auto"/>
              <w:left w:val="nil"/>
              <w:bottom w:val="single" w:sz="4" w:space="0" w:color="auto"/>
              <w:right w:val="single" w:sz="4" w:space="0" w:color="auto"/>
            </w:tcBorders>
            <w:vAlign w:val="center"/>
          </w:tcPr>
          <w:p w14:paraId="51791276" w14:textId="24B1AA86" w:rsidR="002F5141" w:rsidRPr="00D3386D" w:rsidRDefault="002F5141" w:rsidP="00F075FE">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2CC610FC" w14:textId="169662BA" w:rsidR="002F5141" w:rsidRPr="00D3386D" w:rsidRDefault="00F554D1" w:rsidP="00F075FE">
            <w:pPr>
              <w:jc w:val="center"/>
              <w:rPr>
                <w:rFonts w:eastAsia="Calibri"/>
                <w:bCs/>
                <w:color w:val="000000" w:themeColor="text1"/>
                <w:sz w:val="22"/>
                <w:szCs w:val="22"/>
              </w:rPr>
            </w:pPr>
            <w:r w:rsidRPr="00D3386D">
              <w:rPr>
                <w:rFonts w:eastAsia="Calibri"/>
                <w:bCs/>
                <w:color w:val="000000" w:themeColor="text1"/>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14:paraId="45865E66" w14:textId="77777777" w:rsidR="002F5141" w:rsidRPr="00D3386D" w:rsidRDefault="002F5141"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E05A80" w14:textId="77777777" w:rsidR="002F5141" w:rsidRPr="00D3386D" w:rsidRDefault="002F5141" w:rsidP="00F075FE">
            <w:pPr>
              <w:ind w:right="-105"/>
              <w:jc w:val="center"/>
              <w:rPr>
                <w:rFonts w:eastAsia="Calibri"/>
                <w:bCs/>
                <w:color w:val="000000" w:themeColor="text1"/>
                <w:sz w:val="22"/>
                <w:szCs w:val="22"/>
              </w:rPr>
            </w:pPr>
          </w:p>
        </w:tc>
      </w:tr>
      <w:tr w:rsidR="001E1459" w:rsidRPr="00D3386D" w14:paraId="2A9F8B2D"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4A2A3350" w14:textId="77777777" w:rsidR="00F554D1" w:rsidRPr="00D3386D" w:rsidRDefault="00F554D1"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4FFF5270" w14:textId="01DEF52F" w:rsidR="00F554D1" w:rsidRPr="00D3386D" w:rsidRDefault="00F554D1" w:rsidP="00F075FE">
            <w:pPr>
              <w:jc w:val="both"/>
              <w:rPr>
                <w:color w:val="000000" w:themeColor="text1"/>
                <w:sz w:val="22"/>
                <w:szCs w:val="22"/>
              </w:rPr>
            </w:pPr>
            <w:r w:rsidRPr="00D3386D">
              <w:rPr>
                <w:color w:val="000000" w:themeColor="text1"/>
                <w:sz w:val="22"/>
                <w:szCs w:val="22"/>
              </w:rPr>
              <w:t>TS_3109.xxx_v1_Sadalnu_cokoli.</w:t>
            </w:r>
          </w:p>
        </w:tc>
        <w:tc>
          <w:tcPr>
            <w:tcW w:w="2410" w:type="dxa"/>
            <w:tcBorders>
              <w:top w:val="single" w:sz="4" w:space="0" w:color="auto"/>
              <w:left w:val="nil"/>
              <w:bottom w:val="single" w:sz="4" w:space="0" w:color="auto"/>
              <w:right w:val="single" w:sz="4" w:space="0" w:color="auto"/>
            </w:tcBorders>
            <w:vAlign w:val="center"/>
          </w:tcPr>
          <w:p w14:paraId="110A6C61" w14:textId="418A866F" w:rsidR="00F554D1" w:rsidRPr="00D3386D" w:rsidRDefault="00F554D1" w:rsidP="00F075FE">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57EC88F9" w14:textId="77777777" w:rsidR="00F554D1" w:rsidRPr="00D3386D" w:rsidRDefault="00F554D1"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284F9A17" w14:textId="77777777" w:rsidR="00F554D1" w:rsidRPr="00D3386D" w:rsidRDefault="00F554D1"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D731D6" w14:textId="77777777" w:rsidR="00F554D1" w:rsidRPr="00D3386D" w:rsidRDefault="00F554D1" w:rsidP="00F075FE">
            <w:pPr>
              <w:ind w:right="-105"/>
              <w:jc w:val="center"/>
              <w:rPr>
                <w:rFonts w:eastAsia="Calibri"/>
                <w:bCs/>
                <w:color w:val="000000" w:themeColor="text1"/>
                <w:sz w:val="22"/>
                <w:szCs w:val="22"/>
              </w:rPr>
            </w:pPr>
          </w:p>
        </w:tc>
      </w:tr>
      <w:tr w:rsidR="001E1459" w:rsidRPr="00D3386D" w14:paraId="5F33AF50"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D77236" w14:textId="77777777" w:rsidR="00BA2374" w:rsidRPr="00D3386D" w:rsidRDefault="00BA2374" w:rsidP="00F075FE">
            <w:pPr>
              <w:pStyle w:val="ListParagraph"/>
              <w:spacing w:after="0" w:line="240" w:lineRule="auto"/>
              <w:ind w:left="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455959" w14:textId="77777777" w:rsidR="00BA2374" w:rsidRPr="00D3386D" w:rsidRDefault="00BA2374" w:rsidP="00F075FE">
            <w:pPr>
              <w:rPr>
                <w:bCs/>
                <w:color w:val="000000" w:themeColor="text1"/>
                <w:sz w:val="22"/>
                <w:szCs w:val="22"/>
                <w:lang w:eastAsia="lv-LV"/>
              </w:rPr>
            </w:pPr>
            <w:r w:rsidRPr="00D3386D">
              <w:rPr>
                <w:b/>
                <w:bCs/>
                <w:color w:val="000000" w:themeColor="text1"/>
                <w:sz w:val="22"/>
                <w:szCs w:val="22"/>
                <w:lang w:eastAsia="lv-LV"/>
              </w:rPr>
              <w:t>Standarti/ Standards</w:t>
            </w:r>
            <w:r w:rsidRPr="00D3386D">
              <w:rPr>
                <w:rFonts w:eastAsiaTheme="minorHAnsi"/>
                <w:color w:val="000000" w:themeColor="text1"/>
                <w:sz w:val="22"/>
                <w:szCs w:val="22"/>
                <w:vertAlign w:val="superscript"/>
                <w:lang w:eastAsia="lv-LV"/>
              </w:rPr>
              <w:footnoteReference w:id="7"/>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8179C8" w14:textId="77777777" w:rsidR="00BA2374" w:rsidRPr="00D3386D" w:rsidRDefault="00BA2374" w:rsidP="00F075FE">
            <w:pPr>
              <w:jc w:val="center"/>
              <w:rPr>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29CE51"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8DCB932"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B95662" w14:textId="77777777" w:rsidR="00BA2374" w:rsidRPr="00D3386D" w:rsidRDefault="00BA2374" w:rsidP="00F075FE">
            <w:pPr>
              <w:jc w:val="center"/>
              <w:rPr>
                <w:rFonts w:eastAsia="Calibri"/>
                <w:bCs/>
                <w:color w:val="000000" w:themeColor="text1"/>
                <w:sz w:val="22"/>
                <w:szCs w:val="22"/>
              </w:rPr>
            </w:pPr>
          </w:p>
        </w:tc>
      </w:tr>
      <w:tr w:rsidR="001E1459" w:rsidRPr="00D3386D" w14:paraId="0B83E771"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9755D"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1D7860CE" w14:textId="251C3624" w:rsidR="00BA2374" w:rsidRPr="00D3386D" w:rsidRDefault="00BA2374" w:rsidP="00F075FE">
            <w:pPr>
              <w:rPr>
                <w:color w:val="000000" w:themeColor="text1"/>
                <w:sz w:val="22"/>
                <w:szCs w:val="22"/>
                <w:lang w:eastAsia="lv-LV"/>
              </w:rPr>
            </w:pPr>
            <w:r w:rsidRPr="00D3386D">
              <w:rPr>
                <w:color w:val="000000" w:themeColor="text1"/>
                <w:sz w:val="22"/>
                <w:szCs w:val="22"/>
                <w:lang w:eastAsia="lv-LV"/>
              </w:rPr>
              <w:t>EN 61439-1:2011 Zemsprieguma komutācijas un vadības aparatūras komplekti. Vispārīgie noteikumi</w:t>
            </w:r>
            <w:r w:rsidR="002B013E"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F554D1"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EN 61439 -1:2011; Low-voltage switchgear and controlgear assemblies General provisions</w:t>
            </w:r>
            <w:r w:rsidR="002B013E" w:rsidRPr="00D3386D">
              <w:rPr>
                <w:color w:val="000000" w:themeColor="text1"/>
                <w:sz w:val="22"/>
                <w:szCs w:val="22"/>
              </w:rPr>
              <w:t>,</w:t>
            </w:r>
            <w:r w:rsidRPr="00D3386D">
              <w:rPr>
                <w:color w:val="000000" w:themeColor="text1"/>
                <w:sz w:val="22"/>
                <w:szCs w:val="22"/>
              </w:rPr>
              <w:t xml:space="preserve"> or equivalent</w:t>
            </w:r>
            <w:r w:rsidR="00F554D1"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2E268785"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1729B423"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5F06CBF"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8A08B" w14:textId="77777777" w:rsidR="00BA2374" w:rsidRPr="00D3386D" w:rsidRDefault="00BA2374" w:rsidP="00F075FE">
            <w:pPr>
              <w:jc w:val="center"/>
              <w:rPr>
                <w:rFonts w:eastAsia="Calibri"/>
                <w:bCs/>
                <w:color w:val="000000" w:themeColor="text1"/>
                <w:sz w:val="22"/>
                <w:szCs w:val="22"/>
              </w:rPr>
            </w:pPr>
          </w:p>
        </w:tc>
      </w:tr>
      <w:tr w:rsidR="001E1459" w:rsidRPr="00D3386D" w14:paraId="7F7CC17A"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27F97"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1DF59DC6" w14:textId="4655C384" w:rsidR="00BA2374" w:rsidRPr="00D3386D" w:rsidRDefault="00BA2374" w:rsidP="00F075FE">
            <w:pPr>
              <w:rPr>
                <w:color w:val="000000" w:themeColor="text1"/>
                <w:sz w:val="22"/>
                <w:szCs w:val="22"/>
                <w:lang w:eastAsia="lv-LV"/>
              </w:rPr>
            </w:pPr>
            <w:r w:rsidRPr="00D3386D">
              <w:rPr>
                <w:color w:val="000000" w:themeColor="text1"/>
                <w:sz w:val="22"/>
                <w:szCs w:val="22"/>
                <w:lang w:eastAsia="lv-LV"/>
              </w:rPr>
              <w:t>EN 61439-5:2015 Zemsprieguma komutācijas un vadības aparatūras komplekti. 5.daļa: Īpašās prasības komplektiem, kas paredzēti energosadales tīkliem</w:t>
            </w:r>
            <w:r w:rsidR="002B013E"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B7700F"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EN 61439 -5:2015; Low-voltage switchgear and controlgear assemblies Part 5: Assemblies for power distribution in public networks)</w:t>
            </w:r>
            <w:r w:rsidR="002B013E" w:rsidRPr="00D3386D">
              <w:rPr>
                <w:color w:val="000000" w:themeColor="text1"/>
                <w:sz w:val="22"/>
                <w:szCs w:val="22"/>
              </w:rPr>
              <w:t>,</w:t>
            </w:r>
            <w:r w:rsidRPr="00D3386D">
              <w:rPr>
                <w:color w:val="000000" w:themeColor="text1"/>
                <w:sz w:val="22"/>
                <w:szCs w:val="22"/>
              </w:rPr>
              <w:t xml:space="preserve"> or equivalent</w:t>
            </w:r>
            <w:r w:rsidR="00B7700F"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72B26734" w14:textId="77777777" w:rsidR="00BA2374" w:rsidRPr="00D3386D" w:rsidRDefault="00BA2374" w:rsidP="00F075FE">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412E3186"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42EB06E"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34221" w14:textId="77777777" w:rsidR="00BA2374" w:rsidRPr="00D3386D" w:rsidRDefault="00BA2374" w:rsidP="00F075FE">
            <w:pPr>
              <w:jc w:val="center"/>
              <w:rPr>
                <w:rFonts w:eastAsia="Calibri"/>
                <w:bCs/>
                <w:color w:val="000000" w:themeColor="text1"/>
                <w:sz w:val="22"/>
                <w:szCs w:val="22"/>
              </w:rPr>
            </w:pPr>
          </w:p>
        </w:tc>
      </w:tr>
      <w:tr w:rsidR="001E1459" w:rsidRPr="00D3386D" w14:paraId="334F5D7F"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76F30"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4E1166AB" w14:textId="633A80E2" w:rsidR="00BA2374" w:rsidRPr="00D3386D" w:rsidRDefault="00BA2374" w:rsidP="00F075FE">
            <w:pPr>
              <w:rPr>
                <w:bCs/>
                <w:color w:val="000000" w:themeColor="text1"/>
                <w:sz w:val="22"/>
                <w:szCs w:val="22"/>
                <w:lang w:eastAsia="lv-LV"/>
              </w:rPr>
            </w:pPr>
            <w:r w:rsidRPr="00D3386D">
              <w:rPr>
                <w:color w:val="000000" w:themeColor="text1"/>
                <w:sz w:val="22"/>
                <w:szCs w:val="22"/>
                <w:lang w:eastAsia="lv-LV"/>
              </w:rPr>
              <w:t>EN 60947-1:2007 Zemsprieguma komutācijas un vadības ierīces. Pirms skaitītāja modulārie slēdži</w:t>
            </w:r>
            <w:r w:rsidR="002B013E"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B7700F"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EN 60947-1:2007 Low-voltage switchgear and controlgear. Pre-meter modular switches</w:t>
            </w:r>
            <w:r w:rsidR="002B013E" w:rsidRPr="00D3386D">
              <w:rPr>
                <w:color w:val="000000" w:themeColor="text1"/>
                <w:sz w:val="22"/>
                <w:szCs w:val="22"/>
              </w:rPr>
              <w:t>,</w:t>
            </w:r>
            <w:r w:rsidRPr="00D3386D">
              <w:rPr>
                <w:color w:val="000000" w:themeColor="text1"/>
                <w:sz w:val="22"/>
                <w:szCs w:val="22"/>
              </w:rPr>
              <w:t xml:space="preserve"> or equivalent</w:t>
            </w:r>
            <w:r w:rsidR="00B7700F"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0C9C8D0F"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6CDC313E"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65A0B96"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B6144" w14:textId="77777777" w:rsidR="00BA2374" w:rsidRPr="00D3386D" w:rsidRDefault="00BA2374" w:rsidP="00F075FE">
            <w:pPr>
              <w:jc w:val="center"/>
              <w:rPr>
                <w:rFonts w:eastAsia="Calibri"/>
                <w:bCs/>
                <w:color w:val="000000" w:themeColor="text1"/>
                <w:sz w:val="22"/>
                <w:szCs w:val="22"/>
              </w:rPr>
            </w:pPr>
          </w:p>
        </w:tc>
      </w:tr>
      <w:tr w:rsidR="001E1459" w:rsidRPr="00D3386D" w14:paraId="7B422B7A"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AB47"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53189F9" w14:textId="566F4773" w:rsidR="00ED258A" w:rsidRPr="00D3386D" w:rsidRDefault="00ED258A" w:rsidP="00ED258A">
            <w:pPr>
              <w:rPr>
                <w:bCs/>
                <w:color w:val="000000" w:themeColor="text1"/>
                <w:sz w:val="22"/>
                <w:szCs w:val="22"/>
                <w:lang w:eastAsia="lv-LV"/>
              </w:rPr>
            </w:pPr>
            <w:r w:rsidRPr="00D3386D">
              <w:rPr>
                <w:color w:val="000000" w:themeColor="text1"/>
                <w:sz w:val="22"/>
                <w:szCs w:val="22"/>
                <w:lang w:eastAsia="lv-LV"/>
              </w:rPr>
              <w:t>EN 61238-1-1:2019 Spiedsavienotāji un mehāniskie savienotāji spēka kabeļiem ar nominālo spriegumu līdz 36 kV (Um=42 kV) – 1.daļa: Testēšanas metodes un prasības</w:t>
            </w:r>
            <w:r w:rsidR="002B013E"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 xml:space="preserve">vai ekvivalents./ </w:t>
            </w:r>
            <w:r w:rsidRPr="00D3386D">
              <w:rPr>
                <w:color w:val="000000" w:themeColor="text1"/>
                <w:sz w:val="22"/>
                <w:szCs w:val="22"/>
              </w:rPr>
              <w:t>EN 61238-1-1:2019 Compression and mechanical connectors for power cables for rated voltages up to 30 kV (Um=42 kV) – Part 1: Testing methods and requirements</w:t>
            </w:r>
            <w:r w:rsidR="002B013E" w:rsidRPr="00D3386D">
              <w:rPr>
                <w:color w:val="000000" w:themeColor="text1"/>
                <w:sz w:val="22"/>
                <w:szCs w:val="22"/>
              </w:rPr>
              <w:t>,</w:t>
            </w:r>
            <w:r w:rsidRPr="00D3386D">
              <w:rPr>
                <w:color w:val="000000" w:themeColor="text1"/>
                <w:sz w:val="22"/>
                <w:szCs w:val="22"/>
              </w:rPr>
              <w:t xml:space="preserve"> or equivalent.</w:t>
            </w:r>
          </w:p>
        </w:tc>
        <w:tc>
          <w:tcPr>
            <w:tcW w:w="2410" w:type="dxa"/>
            <w:tcBorders>
              <w:top w:val="single" w:sz="4" w:space="0" w:color="auto"/>
              <w:left w:val="nil"/>
              <w:bottom w:val="single" w:sz="4" w:space="0" w:color="auto"/>
              <w:right w:val="single" w:sz="4" w:space="0" w:color="auto"/>
            </w:tcBorders>
            <w:vAlign w:val="center"/>
          </w:tcPr>
          <w:p w14:paraId="088704BB" w14:textId="77777777" w:rsidR="00ED258A" w:rsidRPr="00D3386D" w:rsidRDefault="00ED258A" w:rsidP="00ED258A">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3ECD235F"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ED2B82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F4BF7" w14:textId="77777777" w:rsidR="00ED258A" w:rsidRPr="00D3386D" w:rsidRDefault="00ED258A" w:rsidP="00ED258A">
            <w:pPr>
              <w:jc w:val="center"/>
              <w:rPr>
                <w:rFonts w:eastAsia="Calibri"/>
                <w:bCs/>
                <w:color w:val="000000" w:themeColor="text1"/>
                <w:sz w:val="22"/>
                <w:szCs w:val="22"/>
              </w:rPr>
            </w:pPr>
          </w:p>
        </w:tc>
      </w:tr>
      <w:tr w:rsidR="001E1459" w:rsidRPr="00D3386D" w14:paraId="29C901BB"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AE4F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4F7F15D3" w14:textId="0614EF75" w:rsidR="00ED258A" w:rsidRPr="00D3386D" w:rsidRDefault="00ED258A" w:rsidP="00ED258A">
            <w:pPr>
              <w:rPr>
                <w:bCs/>
                <w:color w:val="000000" w:themeColor="text1"/>
                <w:sz w:val="22"/>
                <w:szCs w:val="22"/>
                <w:lang w:eastAsia="lv-LV"/>
              </w:rPr>
            </w:pPr>
            <w:r w:rsidRPr="00D3386D">
              <w:rPr>
                <w:color w:val="000000" w:themeColor="text1"/>
                <w:sz w:val="22"/>
                <w:szCs w:val="22"/>
              </w:rPr>
              <w:t>EN 60529:1991 Apvalku ("enclousures") nodrošinātas aizsardzības pakāpes (IP kods). Korpusa nodrošinātā vides aizsardzības klase</w:t>
            </w:r>
            <w:r w:rsidR="002B013E" w:rsidRPr="00D3386D">
              <w:rPr>
                <w:color w:val="000000" w:themeColor="text1"/>
                <w:sz w:val="22"/>
                <w:szCs w:val="22"/>
              </w:rPr>
              <w:t>,</w:t>
            </w:r>
            <w:r w:rsidRPr="00D3386D">
              <w:rPr>
                <w:color w:val="000000" w:themeColor="text1"/>
                <w:sz w:val="22"/>
                <w:szCs w:val="22"/>
              </w:rPr>
              <w:t xml:space="preserve"> vai ekvivalents./ EN 60529:1991 Degrees of protection provided by enclosures (IP code). Environment protection class provided by a housing</w:t>
            </w:r>
            <w:r w:rsidR="002B013E" w:rsidRPr="00D3386D">
              <w:rPr>
                <w:color w:val="000000" w:themeColor="text1"/>
                <w:sz w:val="22"/>
                <w:szCs w:val="22"/>
              </w:rPr>
              <w:t>,</w:t>
            </w:r>
            <w:r w:rsidRPr="00D3386D">
              <w:rPr>
                <w:color w:val="000000" w:themeColor="text1"/>
                <w:sz w:val="22"/>
                <w:szCs w:val="22"/>
              </w:rPr>
              <w:t xml:space="preserve"> or equivalent.</w:t>
            </w:r>
          </w:p>
        </w:tc>
        <w:tc>
          <w:tcPr>
            <w:tcW w:w="2410" w:type="dxa"/>
            <w:tcBorders>
              <w:top w:val="single" w:sz="4" w:space="0" w:color="auto"/>
              <w:left w:val="nil"/>
              <w:bottom w:val="single" w:sz="4" w:space="0" w:color="auto"/>
              <w:right w:val="single" w:sz="4" w:space="0" w:color="auto"/>
            </w:tcBorders>
            <w:vAlign w:val="center"/>
          </w:tcPr>
          <w:p w14:paraId="597512AC" w14:textId="77777777" w:rsidR="00ED258A" w:rsidRPr="00D3386D" w:rsidRDefault="00ED258A" w:rsidP="00ED258A">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7B5A3436"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E91F2C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AA8C2" w14:textId="77777777" w:rsidR="00ED258A" w:rsidRPr="00D3386D" w:rsidRDefault="00ED258A" w:rsidP="00ED258A">
            <w:pPr>
              <w:jc w:val="center"/>
              <w:rPr>
                <w:rFonts w:eastAsia="Calibri"/>
                <w:bCs/>
                <w:color w:val="000000" w:themeColor="text1"/>
                <w:sz w:val="22"/>
                <w:szCs w:val="22"/>
              </w:rPr>
            </w:pPr>
          </w:p>
        </w:tc>
      </w:tr>
      <w:tr w:rsidR="001E1459" w:rsidRPr="00D3386D" w14:paraId="6B93707C"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1F3"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9A737E6" w14:textId="6C330576" w:rsidR="00ED258A" w:rsidRPr="00D3386D" w:rsidRDefault="00ED258A" w:rsidP="00ED258A">
            <w:pPr>
              <w:rPr>
                <w:bCs/>
                <w:color w:val="000000" w:themeColor="text1"/>
                <w:sz w:val="22"/>
                <w:szCs w:val="22"/>
                <w:lang w:eastAsia="lv-LV"/>
              </w:rPr>
            </w:pPr>
            <w:r w:rsidRPr="00D3386D">
              <w:rPr>
                <w:color w:val="000000" w:themeColor="text1"/>
                <w:sz w:val="22"/>
                <w:szCs w:val="22"/>
              </w:rPr>
              <w:t>LVS HD 603 S1:2003/A1:2016 Sadales kabeļi ar nominālo spriegumu 0,6/1 kV/ LVS HD 603 S1:2003</w:t>
            </w:r>
            <w:r w:rsidR="002B013E" w:rsidRPr="00D3386D">
              <w:rPr>
                <w:color w:val="000000" w:themeColor="text1"/>
                <w:sz w:val="22"/>
                <w:szCs w:val="22"/>
              </w:rPr>
              <w:t>,</w:t>
            </w:r>
            <w:r w:rsidRPr="00D3386D">
              <w:rPr>
                <w:color w:val="000000" w:themeColor="text1"/>
                <w:sz w:val="22"/>
                <w:szCs w:val="22"/>
              </w:rPr>
              <w:t xml:space="preserve"> vai ekvivalents./A1:2016 Distribution cables with rated voltage 0.6/1 kV</w:t>
            </w:r>
            <w:r w:rsidR="002B013E" w:rsidRPr="00D3386D">
              <w:rPr>
                <w:color w:val="000000" w:themeColor="text1"/>
                <w:sz w:val="22"/>
                <w:szCs w:val="22"/>
              </w:rPr>
              <w:t>,</w:t>
            </w:r>
            <w:r w:rsidRPr="00D3386D">
              <w:rPr>
                <w:color w:val="000000" w:themeColor="text1"/>
                <w:sz w:val="22"/>
                <w:szCs w:val="22"/>
              </w:rPr>
              <w:t xml:space="preserve"> or equivalent.</w:t>
            </w:r>
          </w:p>
        </w:tc>
        <w:tc>
          <w:tcPr>
            <w:tcW w:w="2410" w:type="dxa"/>
            <w:tcBorders>
              <w:top w:val="single" w:sz="4" w:space="0" w:color="auto"/>
              <w:left w:val="nil"/>
              <w:bottom w:val="single" w:sz="4" w:space="0" w:color="auto"/>
              <w:right w:val="single" w:sz="4" w:space="0" w:color="auto"/>
            </w:tcBorders>
            <w:vAlign w:val="center"/>
          </w:tcPr>
          <w:p w14:paraId="1F185D7B" w14:textId="77777777" w:rsidR="00ED258A" w:rsidRPr="00D3386D" w:rsidRDefault="00ED258A" w:rsidP="00ED258A">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04C6F2F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F63481D"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279B1" w14:textId="77777777" w:rsidR="00ED258A" w:rsidRPr="00D3386D" w:rsidRDefault="00ED258A" w:rsidP="00ED258A">
            <w:pPr>
              <w:jc w:val="center"/>
              <w:rPr>
                <w:rFonts w:eastAsia="Calibri"/>
                <w:bCs/>
                <w:color w:val="000000" w:themeColor="text1"/>
                <w:sz w:val="22"/>
                <w:szCs w:val="22"/>
              </w:rPr>
            </w:pPr>
          </w:p>
        </w:tc>
      </w:tr>
      <w:tr w:rsidR="001E1459" w:rsidRPr="00D3386D" w14:paraId="480C1533"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F488D" w14:textId="77777777" w:rsidR="00ED258A" w:rsidRPr="00D3386D" w:rsidRDefault="00ED258A" w:rsidP="00ED258A">
            <w:pPr>
              <w:pStyle w:val="ListParagraph"/>
              <w:spacing w:after="0" w:line="240" w:lineRule="auto"/>
              <w:ind w:left="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EF44F" w14:textId="77777777" w:rsidR="00ED258A" w:rsidRPr="00D3386D" w:rsidRDefault="00ED258A" w:rsidP="00ED258A">
            <w:pPr>
              <w:rPr>
                <w:b/>
                <w:bCs/>
                <w:color w:val="000000" w:themeColor="text1"/>
                <w:sz w:val="22"/>
                <w:szCs w:val="22"/>
                <w:lang w:eastAsia="lv-LV"/>
              </w:rPr>
            </w:pPr>
            <w:r w:rsidRPr="00D3386D">
              <w:rPr>
                <w:b/>
                <w:color w:val="000000" w:themeColor="text1"/>
                <w:sz w:val="22"/>
                <w:szCs w:val="22"/>
              </w:rPr>
              <w:t>Vides nosacījumi/ Environment conditions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0F3F30" w14:textId="77777777" w:rsidR="00ED258A" w:rsidRPr="00D3386D" w:rsidRDefault="00ED258A" w:rsidP="00ED258A">
            <w:pPr>
              <w:jc w:val="center"/>
              <w:rPr>
                <w:b/>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F7C8AA"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D9EC62"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E6882" w14:textId="77777777" w:rsidR="00ED258A" w:rsidRPr="00D3386D" w:rsidRDefault="00ED258A" w:rsidP="00ED258A">
            <w:pPr>
              <w:jc w:val="center"/>
              <w:rPr>
                <w:rFonts w:eastAsia="Calibri"/>
                <w:bCs/>
                <w:color w:val="000000" w:themeColor="text1"/>
                <w:sz w:val="22"/>
                <w:szCs w:val="22"/>
              </w:rPr>
            </w:pPr>
          </w:p>
        </w:tc>
      </w:tr>
      <w:tr w:rsidR="001E1459" w:rsidRPr="00D3386D" w14:paraId="77F8E1DF"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6146E"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29A7DB4" w14:textId="7C657547" w:rsidR="00ED258A" w:rsidRPr="00D3386D" w:rsidRDefault="00ED258A" w:rsidP="00ED258A">
            <w:pPr>
              <w:rPr>
                <w:bCs/>
                <w:color w:val="000000" w:themeColor="text1"/>
                <w:sz w:val="22"/>
                <w:szCs w:val="22"/>
                <w:lang w:eastAsia="lv-LV"/>
              </w:rPr>
            </w:pPr>
            <w:r w:rsidRPr="00D3386D">
              <w:rPr>
                <w:color w:val="000000" w:themeColor="text1"/>
                <w:sz w:val="22"/>
                <w:szCs w:val="22"/>
              </w:rPr>
              <w:t>Apkārtējās vides vidējā temperatūra 24 h periodā (saskaņā ar EN 62208:2012</w:t>
            </w:r>
            <w:r w:rsidR="002B013E" w:rsidRPr="00D3386D">
              <w:rPr>
                <w:color w:val="000000" w:themeColor="text1"/>
                <w:sz w:val="22"/>
                <w:szCs w:val="22"/>
              </w:rPr>
              <w:t>,</w:t>
            </w:r>
            <w:r w:rsidRPr="00D3386D">
              <w:rPr>
                <w:color w:val="000000" w:themeColor="text1"/>
                <w:sz w:val="22"/>
                <w:szCs w:val="22"/>
              </w:rPr>
              <w:t xml:space="preserve"> vai ekvivalents)./ Ambient air temperature overage over a period 24 h according to EN 62208:2012</w:t>
            </w:r>
            <w:r w:rsidR="002B013E" w:rsidRPr="00D3386D">
              <w:rPr>
                <w:color w:val="000000" w:themeColor="text1"/>
                <w:sz w:val="22"/>
                <w:szCs w:val="22"/>
              </w:rPr>
              <w:t>,</w:t>
            </w:r>
            <w:r w:rsidRPr="00D3386D">
              <w:rPr>
                <w:color w:val="000000" w:themeColor="text1"/>
                <w:sz w:val="22"/>
                <w:szCs w:val="22"/>
              </w:rPr>
              <w:t xml:space="preserve"> or equivalent).</w:t>
            </w:r>
          </w:p>
        </w:tc>
        <w:tc>
          <w:tcPr>
            <w:tcW w:w="2410" w:type="dxa"/>
            <w:tcBorders>
              <w:top w:val="single" w:sz="4" w:space="0" w:color="auto"/>
              <w:left w:val="nil"/>
              <w:bottom w:val="single" w:sz="4" w:space="0" w:color="auto"/>
              <w:right w:val="single" w:sz="4" w:space="0" w:color="auto"/>
            </w:tcBorders>
            <w:vAlign w:val="center"/>
          </w:tcPr>
          <w:p w14:paraId="1BD52FA5" w14:textId="77777777" w:rsidR="00ED258A" w:rsidRPr="00D3386D" w:rsidRDefault="00ED258A" w:rsidP="00ED258A">
            <w:pPr>
              <w:jc w:val="center"/>
              <w:rPr>
                <w:strike/>
                <w:color w:val="000000" w:themeColor="text1"/>
                <w:spacing w:val="-4"/>
                <w:sz w:val="22"/>
                <w:szCs w:val="22"/>
                <w:lang w:eastAsia="lv-LV"/>
              </w:rPr>
            </w:pPr>
            <w:r w:rsidRPr="00D3386D">
              <w:rPr>
                <w:color w:val="000000" w:themeColor="text1"/>
                <w:sz w:val="22"/>
                <w:szCs w:val="22"/>
                <w:lang w:val="en-US" w:eastAsia="lv-LV"/>
              </w:rPr>
              <w:t>-25</w:t>
            </w:r>
            <w:r w:rsidRPr="00D3386D">
              <w:rPr>
                <w:color w:val="000000" w:themeColor="text1"/>
                <w:sz w:val="22"/>
                <w:szCs w:val="22"/>
                <w:lang w:val="en-US"/>
              </w:rPr>
              <w:t>°C</w:t>
            </w:r>
            <w:r w:rsidRPr="00D3386D">
              <w:rPr>
                <w:color w:val="000000" w:themeColor="text1"/>
                <w:sz w:val="22"/>
                <w:szCs w:val="22"/>
                <w:lang w:val="en-US" w:eastAsia="lv-LV"/>
              </w:rPr>
              <w:t xml:space="preserve"> – +35 </w:t>
            </w:r>
            <w:r w:rsidRPr="00D3386D">
              <w:rPr>
                <w:color w:val="000000" w:themeColor="text1"/>
                <w:sz w:val="22"/>
                <w:szCs w:val="22"/>
                <w:lang w:val="en-US"/>
              </w:rPr>
              <w:t>°C</w:t>
            </w:r>
          </w:p>
        </w:tc>
        <w:tc>
          <w:tcPr>
            <w:tcW w:w="2551" w:type="dxa"/>
            <w:tcBorders>
              <w:top w:val="single" w:sz="4" w:space="0" w:color="auto"/>
              <w:left w:val="nil"/>
              <w:bottom w:val="single" w:sz="4" w:space="0" w:color="auto"/>
              <w:right w:val="single" w:sz="4" w:space="0" w:color="auto"/>
            </w:tcBorders>
            <w:vAlign w:val="center"/>
          </w:tcPr>
          <w:p w14:paraId="5C918AD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687E89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1DEB0" w14:textId="77777777" w:rsidR="00ED258A" w:rsidRPr="00D3386D" w:rsidRDefault="00ED258A" w:rsidP="00ED258A">
            <w:pPr>
              <w:jc w:val="center"/>
              <w:rPr>
                <w:rFonts w:eastAsia="Calibri"/>
                <w:bCs/>
                <w:color w:val="000000" w:themeColor="text1"/>
                <w:sz w:val="22"/>
                <w:szCs w:val="22"/>
              </w:rPr>
            </w:pPr>
          </w:p>
        </w:tc>
      </w:tr>
      <w:tr w:rsidR="001E1459" w:rsidRPr="00D3386D" w14:paraId="076C6165"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E235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D9EC036" w14:textId="5B5116E8" w:rsidR="00ED258A" w:rsidRPr="00D3386D" w:rsidRDefault="00ED258A" w:rsidP="00ED258A">
            <w:pPr>
              <w:rPr>
                <w:color w:val="000000" w:themeColor="text1"/>
                <w:sz w:val="22"/>
                <w:szCs w:val="22"/>
              </w:rPr>
            </w:pPr>
            <w:r w:rsidRPr="00D3386D">
              <w:rPr>
                <w:color w:val="000000" w:themeColor="text1"/>
                <w:sz w:val="22"/>
                <w:szCs w:val="22"/>
              </w:rPr>
              <w:t xml:space="preserve">Darba vides mitrums saskaņā ar EN 61439-1:2012 vai ekvivalents; norādīt piemēroto vērtību diapazonu./ Operating humidity conditions in accordance with EN 61439-1:2012 or equivalent; </w:t>
            </w:r>
            <w:r w:rsidRPr="00D3386D">
              <w:rPr>
                <w:color w:val="000000" w:themeColor="text1"/>
                <w:sz w:val="22"/>
                <w:szCs w:val="22"/>
                <w:lang w:val="en-US"/>
              </w:rPr>
              <w:t>specify an appropriate range of values</w:t>
            </w:r>
            <w:r w:rsidRPr="00D3386D">
              <w:rPr>
                <w:color w:val="000000" w:themeColor="text1"/>
                <w:sz w:val="22"/>
                <w:szCs w:val="22"/>
              </w:rPr>
              <w:t xml:space="preserve">. </w:t>
            </w:r>
          </w:p>
        </w:tc>
        <w:tc>
          <w:tcPr>
            <w:tcW w:w="2410" w:type="dxa"/>
            <w:tcBorders>
              <w:top w:val="single" w:sz="4" w:space="0" w:color="auto"/>
              <w:left w:val="nil"/>
              <w:bottom w:val="single" w:sz="4" w:space="0" w:color="auto"/>
              <w:right w:val="single" w:sz="4" w:space="0" w:color="auto"/>
            </w:tcBorders>
            <w:vAlign w:val="center"/>
          </w:tcPr>
          <w:p w14:paraId="3E4097E8" w14:textId="32E1F6BA" w:rsidR="00ED258A" w:rsidRPr="00D3386D" w:rsidRDefault="00ED258A" w:rsidP="00ED258A">
            <w:pPr>
              <w:pStyle w:val="ListParagraph"/>
              <w:spacing w:after="0"/>
              <w:ind w:left="0"/>
              <w:jc w:val="center"/>
              <w:rPr>
                <w:rFonts w:cs="Times New Roman"/>
                <w:strike/>
                <w:color w:val="000000" w:themeColor="text1"/>
                <w:spacing w:val="-4"/>
                <w:sz w:val="22"/>
                <w:lang w:eastAsia="lv-LV"/>
              </w:rPr>
            </w:pPr>
            <w:r w:rsidRPr="00D3386D">
              <w:rPr>
                <w:rFonts w:cs="Times New Roman"/>
                <w:color w:val="000000" w:themeColor="text1"/>
                <w:spacing w:val="-4"/>
                <w:sz w:val="22"/>
                <w:lang w:eastAsia="lv-LV"/>
              </w:rPr>
              <w:t>Atbilst/Compliant</w:t>
            </w:r>
            <w:r w:rsidRPr="00D3386D">
              <w:rPr>
                <w:rFonts w:cs="Times New Roman"/>
                <w:strike/>
                <w:color w:val="000000" w:themeColor="text1"/>
                <w:spacing w:val="-4"/>
                <w:sz w:val="22"/>
                <w:lang w:eastAsia="lv-LV"/>
              </w:rPr>
              <w:t xml:space="preserve"> </w:t>
            </w:r>
            <w:r w:rsidRPr="00D3386D">
              <w:rPr>
                <w:rFonts w:cs="Times New Roman"/>
                <w:color w:val="000000" w:themeColor="text1"/>
                <w:sz w:val="22"/>
                <w:lang w:eastAsia="lv-LV"/>
              </w:rPr>
              <w:t>Norādīt/</w:t>
            </w:r>
            <w:r w:rsidR="00410088" w:rsidRPr="00D3386D">
              <w:rPr>
                <w:rFonts w:cs="Times New Roman"/>
                <w:color w:val="000000" w:themeColor="text1"/>
                <w:sz w:val="22"/>
                <w:lang w:eastAsia="lv-LV"/>
              </w:rPr>
              <w:t>Spec</w:t>
            </w:r>
            <w:r w:rsidR="00410088">
              <w:rPr>
                <w:rFonts w:cs="Times New Roman"/>
                <w:color w:val="000000" w:themeColor="text1"/>
                <w:sz w:val="22"/>
                <w:lang w:eastAsia="lv-LV"/>
              </w:rPr>
              <w:t>i</w:t>
            </w:r>
            <w:r w:rsidR="00410088" w:rsidRPr="00D3386D">
              <w:rPr>
                <w:rFonts w:cs="Times New Roman"/>
                <w:color w:val="000000" w:themeColor="text1"/>
                <w:sz w:val="22"/>
                <w:lang w:eastAsia="lv-LV"/>
              </w:rPr>
              <w:t>fy</w:t>
            </w:r>
          </w:p>
        </w:tc>
        <w:tc>
          <w:tcPr>
            <w:tcW w:w="2551" w:type="dxa"/>
            <w:tcBorders>
              <w:top w:val="single" w:sz="4" w:space="0" w:color="auto"/>
              <w:left w:val="nil"/>
              <w:bottom w:val="single" w:sz="4" w:space="0" w:color="auto"/>
              <w:right w:val="single" w:sz="4" w:space="0" w:color="auto"/>
            </w:tcBorders>
            <w:vAlign w:val="center"/>
          </w:tcPr>
          <w:p w14:paraId="4F107346"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523360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C45BD" w14:textId="77777777" w:rsidR="00ED258A" w:rsidRPr="00D3386D" w:rsidRDefault="00ED258A" w:rsidP="00ED258A">
            <w:pPr>
              <w:jc w:val="center"/>
              <w:rPr>
                <w:rFonts w:eastAsia="Calibri"/>
                <w:bCs/>
                <w:color w:val="000000" w:themeColor="text1"/>
                <w:sz w:val="22"/>
                <w:szCs w:val="22"/>
              </w:rPr>
            </w:pPr>
          </w:p>
        </w:tc>
      </w:tr>
      <w:tr w:rsidR="001E1459" w:rsidRPr="00D3386D" w14:paraId="0549C763"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10B5F"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02C47BB" w14:textId="77777777" w:rsidR="002B013E" w:rsidRPr="00D3386D" w:rsidRDefault="00ED258A" w:rsidP="00ED258A">
            <w:pPr>
              <w:rPr>
                <w:color w:val="000000" w:themeColor="text1"/>
                <w:sz w:val="22"/>
                <w:szCs w:val="22"/>
              </w:rPr>
            </w:pPr>
            <w:r w:rsidRPr="00D3386D">
              <w:rPr>
                <w:color w:val="000000" w:themeColor="text1"/>
                <w:sz w:val="22"/>
                <w:szCs w:val="22"/>
              </w:rPr>
              <w:t>Aizsardzības pakāpe nokomplektētai sadalnei ar atvērtām durvīm./</w:t>
            </w:r>
          </w:p>
          <w:p w14:paraId="4B7E37BE" w14:textId="5A830A3A" w:rsidR="00ED258A" w:rsidRPr="00D3386D" w:rsidRDefault="00ED258A" w:rsidP="00ED258A">
            <w:pPr>
              <w:rPr>
                <w:bCs/>
                <w:color w:val="000000" w:themeColor="text1"/>
                <w:sz w:val="22"/>
                <w:szCs w:val="22"/>
                <w:lang w:eastAsia="lv-LV"/>
              </w:rPr>
            </w:pPr>
            <w:r w:rsidRPr="00D3386D">
              <w:rPr>
                <w:color w:val="000000" w:themeColor="text1"/>
                <w:sz w:val="22"/>
                <w:szCs w:val="22"/>
              </w:rPr>
              <w:t xml:space="preserve"> Protection degree of the set-up distribution with open door.</w:t>
            </w:r>
          </w:p>
        </w:tc>
        <w:tc>
          <w:tcPr>
            <w:tcW w:w="2410" w:type="dxa"/>
            <w:tcBorders>
              <w:top w:val="single" w:sz="4" w:space="0" w:color="auto"/>
              <w:left w:val="nil"/>
              <w:bottom w:val="single" w:sz="4" w:space="0" w:color="auto"/>
              <w:right w:val="single" w:sz="4" w:space="0" w:color="auto"/>
            </w:tcBorders>
            <w:vAlign w:val="center"/>
          </w:tcPr>
          <w:p w14:paraId="442D5402" w14:textId="77777777" w:rsidR="00ED258A" w:rsidRPr="00D3386D" w:rsidRDefault="00ED258A" w:rsidP="00ED258A">
            <w:pPr>
              <w:jc w:val="center"/>
              <w:rPr>
                <w:bCs/>
                <w:color w:val="000000" w:themeColor="text1"/>
                <w:sz w:val="22"/>
                <w:szCs w:val="22"/>
                <w:lang w:eastAsia="lv-LV"/>
              </w:rPr>
            </w:pPr>
            <w:r w:rsidRPr="00D3386D">
              <w:rPr>
                <w:rFonts w:eastAsia="Calibri"/>
                <w:color w:val="000000" w:themeColor="text1"/>
                <w:sz w:val="22"/>
                <w:szCs w:val="22"/>
                <w:lang w:val="en-US"/>
              </w:rPr>
              <w:t>IP21</w:t>
            </w:r>
          </w:p>
        </w:tc>
        <w:tc>
          <w:tcPr>
            <w:tcW w:w="2551" w:type="dxa"/>
            <w:tcBorders>
              <w:top w:val="single" w:sz="4" w:space="0" w:color="auto"/>
              <w:left w:val="nil"/>
              <w:bottom w:val="single" w:sz="4" w:space="0" w:color="auto"/>
              <w:right w:val="single" w:sz="4" w:space="0" w:color="auto"/>
            </w:tcBorders>
            <w:vAlign w:val="center"/>
          </w:tcPr>
          <w:p w14:paraId="19FC9E5B"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B53C36E"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D198C" w14:textId="77777777" w:rsidR="00ED258A" w:rsidRPr="00D3386D" w:rsidRDefault="00ED258A" w:rsidP="00ED258A">
            <w:pPr>
              <w:jc w:val="center"/>
              <w:rPr>
                <w:rFonts w:eastAsia="Calibri"/>
                <w:bCs/>
                <w:color w:val="000000" w:themeColor="text1"/>
                <w:sz w:val="22"/>
                <w:szCs w:val="22"/>
              </w:rPr>
            </w:pPr>
          </w:p>
        </w:tc>
      </w:tr>
      <w:tr w:rsidR="001E1459" w:rsidRPr="00D3386D" w14:paraId="59340EAD"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72C4ED" w14:textId="77777777" w:rsidR="00ED258A" w:rsidRPr="00D3386D" w:rsidRDefault="00ED258A" w:rsidP="00ED258A">
            <w:pPr>
              <w:pStyle w:val="ListParagraph"/>
              <w:spacing w:after="0" w:line="240" w:lineRule="auto"/>
              <w:ind w:left="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3692C" w14:textId="77777777" w:rsidR="00544AA6" w:rsidRPr="00D3386D" w:rsidRDefault="00ED258A" w:rsidP="00ED258A">
            <w:pPr>
              <w:rPr>
                <w:b/>
                <w:color w:val="000000" w:themeColor="text1"/>
                <w:sz w:val="22"/>
                <w:szCs w:val="22"/>
                <w:lang w:eastAsia="lv-LV"/>
              </w:rPr>
            </w:pPr>
            <w:r w:rsidRPr="00D3386D">
              <w:rPr>
                <w:b/>
                <w:color w:val="000000" w:themeColor="text1"/>
                <w:sz w:val="22"/>
                <w:szCs w:val="22"/>
                <w:lang w:eastAsia="lv-LV"/>
              </w:rPr>
              <w:t xml:space="preserve">Sadalnes korpuss/ </w:t>
            </w:r>
          </w:p>
          <w:p w14:paraId="1FF9BF7F" w14:textId="33431683" w:rsidR="00ED258A" w:rsidRPr="00D3386D" w:rsidRDefault="00ED258A" w:rsidP="00ED258A">
            <w:pPr>
              <w:rPr>
                <w:bCs/>
                <w:color w:val="000000" w:themeColor="text1"/>
                <w:sz w:val="22"/>
                <w:szCs w:val="22"/>
                <w:lang w:eastAsia="lv-LV"/>
              </w:rPr>
            </w:pPr>
            <w:r w:rsidRPr="00D3386D">
              <w:rPr>
                <w:b/>
                <w:color w:val="000000" w:themeColor="text1"/>
                <w:sz w:val="22"/>
                <w:szCs w:val="22"/>
              </w:rPr>
              <w:t>Switchgear housing</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34274E" w14:textId="77777777" w:rsidR="00ED258A" w:rsidRPr="00D3386D" w:rsidRDefault="00ED258A" w:rsidP="00ED258A">
            <w:pPr>
              <w:jc w:val="center"/>
              <w:rPr>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4AFB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657A76"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7D431" w14:textId="77777777" w:rsidR="00ED258A" w:rsidRPr="00D3386D" w:rsidRDefault="00ED258A" w:rsidP="00ED258A">
            <w:pPr>
              <w:jc w:val="center"/>
              <w:rPr>
                <w:rFonts w:eastAsia="Calibri"/>
                <w:bCs/>
                <w:color w:val="000000" w:themeColor="text1"/>
                <w:sz w:val="22"/>
                <w:szCs w:val="22"/>
              </w:rPr>
            </w:pPr>
          </w:p>
        </w:tc>
      </w:tr>
      <w:tr w:rsidR="001E1459" w:rsidRPr="00D3386D" w14:paraId="1A7419B2"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E98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5C1A77F" w14:textId="50E8B4B2" w:rsidR="00ED258A" w:rsidRPr="00D3386D" w:rsidRDefault="00ED258A" w:rsidP="00ED258A">
            <w:pPr>
              <w:rPr>
                <w:color w:val="000000" w:themeColor="text1"/>
                <w:sz w:val="22"/>
                <w:szCs w:val="22"/>
              </w:rPr>
            </w:pPr>
            <w:r w:rsidRPr="00D3386D">
              <w:rPr>
                <w:color w:val="000000" w:themeColor="text1"/>
                <w:sz w:val="22"/>
                <w:szCs w:val="22"/>
                <w:lang w:eastAsia="lv-LV"/>
              </w:rPr>
              <w:t xml:space="preserve">Sadaļņu </w:t>
            </w:r>
            <w:r w:rsidRPr="00D3386D">
              <w:rPr>
                <w:color w:val="000000" w:themeColor="text1"/>
                <w:sz w:val="22"/>
                <w:szCs w:val="22"/>
              </w:rPr>
              <w:t>1kV/1 un 1kV/2</w:t>
            </w:r>
            <w:r w:rsidRPr="00D3386D">
              <w:rPr>
                <w:color w:val="000000" w:themeColor="text1"/>
                <w:sz w:val="22"/>
                <w:szCs w:val="22"/>
                <w:lang w:eastAsia="lv-LV"/>
              </w:rPr>
              <w:t xml:space="preserve"> korpusam jābūt izgatavotam no metāla vai SMC (</w:t>
            </w:r>
            <w:r w:rsidRPr="00D3386D">
              <w:rPr>
                <w:color w:val="000000" w:themeColor="text1"/>
                <w:sz w:val="22"/>
                <w:szCs w:val="22"/>
              </w:rPr>
              <w:t>presēšanas procesā izveidots materiāls, kurš sastāv no poliestera sveķiem, pildītiem ar stiklšķiedras armējumu)./</w:t>
            </w:r>
          </w:p>
          <w:p w14:paraId="11437E5E" w14:textId="21C2FC4A" w:rsidR="00ED258A" w:rsidRPr="00D3386D" w:rsidDel="00504BAA" w:rsidRDefault="00ED258A" w:rsidP="00ED258A">
            <w:pPr>
              <w:pStyle w:val="FootnoteText"/>
              <w:rPr>
                <w:color w:val="000000" w:themeColor="text1"/>
                <w:sz w:val="22"/>
                <w:szCs w:val="22"/>
              </w:rPr>
            </w:pPr>
            <w:r w:rsidRPr="00D3386D">
              <w:rPr>
                <w:color w:val="000000" w:themeColor="text1"/>
                <w:sz w:val="22"/>
                <w:szCs w:val="22"/>
                <w:lang w:eastAsia="lv-LV"/>
              </w:rPr>
              <w:t>Swi</w:t>
            </w:r>
            <w:r w:rsidR="00410088">
              <w:rPr>
                <w:color w:val="000000" w:themeColor="text1"/>
                <w:sz w:val="22"/>
                <w:szCs w:val="22"/>
                <w:lang w:eastAsia="lv-LV"/>
              </w:rPr>
              <w:t>t</w:t>
            </w:r>
            <w:r w:rsidRPr="00D3386D">
              <w:rPr>
                <w:color w:val="000000" w:themeColor="text1"/>
                <w:sz w:val="22"/>
                <w:szCs w:val="22"/>
                <w:lang w:eastAsia="lv-LV"/>
              </w:rPr>
              <w:t>chgears must be made of metal or SMC (</w:t>
            </w:r>
            <w:r w:rsidRPr="00D3386D">
              <w:rPr>
                <w:color w:val="000000" w:themeColor="text1"/>
                <w:sz w:val="22"/>
                <w:szCs w:val="22"/>
              </w:rPr>
              <w:t>sheet moulding compound based on an unsaturated polyester resin reinforced with glassfibres).</w:t>
            </w:r>
          </w:p>
        </w:tc>
        <w:tc>
          <w:tcPr>
            <w:tcW w:w="2410" w:type="dxa"/>
            <w:tcBorders>
              <w:top w:val="single" w:sz="4" w:space="0" w:color="auto"/>
              <w:left w:val="nil"/>
              <w:bottom w:val="single" w:sz="4" w:space="0" w:color="auto"/>
              <w:right w:val="single" w:sz="4" w:space="0" w:color="auto"/>
            </w:tcBorders>
            <w:vAlign w:val="center"/>
          </w:tcPr>
          <w:p w14:paraId="65539DB5" w14:textId="77777777" w:rsidR="00ED258A" w:rsidRPr="00D3386D"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53D6267C"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98F34F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EFD8" w14:textId="77777777" w:rsidR="00ED258A" w:rsidRPr="00D3386D" w:rsidRDefault="00ED258A" w:rsidP="00ED258A">
            <w:pPr>
              <w:jc w:val="center"/>
              <w:rPr>
                <w:rFonts w:eastAsia="Calibri"/>
                <w:bCs/>
                <w:color w:val="000000" w:themeColor="text1"/>
                <w:sz w:val="22"/>
                <w:szCs w:val="22"/>
              </w:rPr>
            </w:pPr>
          </w:p>
        </w:tc>
      </w:tr>
      <w:tr w:rsidR="001E1459" w:rsidRPr="00D3386D" w14:paraId="1FF8D60D"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A8E8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70B2BE8"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Prasības metāla korpusam:</w:t>
            </w:r>
          </w:p>
          <w:p w14:paraId="02A05327" w14:textId="77777777" w:rsidR="00ED258A" w:rsidRPr="00D3386D" w:rsidRDefault="00ED258A" w:rsidP="00ED258A">
            <w:pPr>
              <w:pStyle w:val="ListParagraph"/>
              <w:numPr>
                <w:ilvl w:val="0"/>
                <w:numId w:val="3"/>
              </w:numPr>
              <w:rPr>
                <w:rFonts w:cs="Times New Roman"/>
                <w:color w:val="000000" w:themeColor="text1"/>
                <w:sz w:val="22"/>
                <w:lang w:eastAsia="lv-LV"/>
              </w:rPr>
            </w:pPr>
            <w:r w:rsidRPr="00D3386D">
              <w:rPr>
                <w:rFonts w:cs="Times New Roman"/>
                <w:color w:val="000000" w:themeColor="text1"/>
                <w:sz w:val="22"/>
                <w:lang w:eastAsia="lv-LV"/>
              </w:rPr>
              <w:t xml:space="preserve">Metāla sadalņu korpusiem jābūt izgatavotiem saskaņā ar tehniskās specifikācijas, </w:t>
            </w:r>
            <w:r w:rsidRPr="00D3386D">
              <w:rPr>
                <w:rFonts w:cs="Times New Roman"/>
                <w:b/>
                <w:bCs/>
                <w:color w:val="000000" w:themeColor="text1"/>
                <w:sz w:val="22"/>
              </w:rPr>
              <w:t>TS_3107.xxx_v1_K_sadalnes_korpuss,</w:t>
            </w:r>
            <w:r w:rsidRPr="00D3386D">
              <w:rPr>
                <w:rFonts w:cs="Times New Roman"/>
                <w:color w:val="000000" w:themeColor="text1"/>
                <w:sz w:val="22"/>
              </w:rPr>
              <w:t xml:space="preserve"> prasībām.</w:t>
            </w:r>
          </w:p>
          <w:p w14:paraId="5BA2B9FC" w14:textId="77777777" w:rsidR="00ED258A" w:rsidRPr="00D3386D" w:rsidRDefault="00ED258A" w:rsidP="00ED258A">
            <w:pPr>
              <w:pStyle w:val="ListParagraph"/>
              <w:numPr>
                <w:ilvl w:val="0"/>
                <w:numId w:val="3"/>
              </w:numPr>
              <w:rPr>
                <w:rFonts w:cs="Times New Roman"/>
                <w:color w:val="000000" w:themeColor="text1"/>
                <w:sz w:val="22"/>
              </w:rPr>
            </w:pPr>
            <w:r w:rsidRPr="00D3386D">
              <w:rPr>
                <w:rFonts w:cs="Times New Roman"/>
                <w:color w:val="000000" w:themeColor="text1"/>
                <w:sz w:val="22"/>
              </w:rPr>
              <w:t>Tiek izmantots K4 gabarīta korpuss.</w:t>
            </w:r>
          </w:p>
          <w:p w14:paraId="0CC5E8F2" w14:textId="42FF5B71" w:rsidR="00ED258A" w:rsidRPr="00D3386D" w:rsidRDefault="00ED258A" w:rsidP="00ED258A">
            <w:pPr>
              <w:pStyle w:val="ListParagraph"/>
              <w:numPr>
                <w:ilvl w:val="0"/>
                <w:numId w:val="3"/>
              </w:numPr>
              <w:spacing w:after="0"/>
              <w:rPr>
                <w:rFonts w:cs="Times New Roman"/>
                <w:color w:val="000000" w:themeColor="text1"/>
                <w:sz w:val="22"/>
              </w:rPr>
            </w:pPr>
            <w:r w:rsidRPr="00D3386D">
              <w:rPr>
                <w:rFonts w:cs="Times New Roman"/>
                <w:color w:val="000000" w:themeColor="text1"/>
                <w:sz w:val="22"/>
              </w:rPr>
              <w:t xml:space="preserve">K4 korpuss tiek </w:t>
            </w:r>
            <w:r w:rsidR="008D306E" w:rsidRPr="00D3386D">
              <w:rPr>
                <w:rFonts w:cs="Times New Roman"/>
                <w:color w:val="000000" w:themeColor="text1"/>
                <w:sz w:val="22"/>
              </w:rPr>
              <w:t>montēts uz</w:t>
            </w:r>
            <w:r w:rsidRPr="00D3386D">
              <w:rPr>
                <w:rFonts w:cs="Times New Roman"/>
                <w:color w:val="000000" w:themeColor="text1"/>
                <w:sz w:val="22"/>
              </w:rPr>
              <w:t xml:space="preserve"> P4 pamatn</w:t>
            </w:r>
            <w:r w:rsidR="008D306E" w:rsidRPr="00D3386D">
              <w:rPr>
                <w:rFonts w:cs="Times New Roman"/>
                <w:color w:val="000000" w:themeColor="text1"/>
                <w:sz w:val="22"/>
              </w:rPr>
              <w:t>es</w:t>
            </w:r>
            <w:r w:rsidRPr="00D3386D">
              <w:rPr>
                <w:rFonts w:cs="Times New Roman"/>
                <w:color w:val="000000" w:themeColor="text1"/>
                <w:sz w:val="22"/>
              </w:rPr>
              <w:t>.</w:t>
            </w:r>
          </w:p>
          <w:p w14:paraId="1F8641B7" w14:textId="77777777" w:rsidR="00ED258A" w:rsidRPr="00D3386D" w:rsidRDefault="00ED258A" w:rsidP="00ED258A">
            <w:pPr>
              <w:pStyle w:val="mt-translation"/>
              <w:spacing w:before="0" w:beforeAutospacing="0" w:after="0" w:afterAutospacing="0"/>
              <w:rPr>
                <w:rStyle w:val="word"/>
                <w:color w:val="000000" w:themeColor="text1"/>
                <w:sz w:val="22"/>
                <w:szCs w:val="22"/>
              </w:rPr>
            </w:pPr>
            <w:r w:rsidRPr="00D3386D">
              <w:rPr>
                <w:rStyle w:val="word"/>
                <w:color w:val="000000" w:themeColor="text1"/>
                <w:sz w:val="22"/>
                <w:szCs w:val="22"/>
              </w:rPr>
              <w:t>Requirements</w:t>
            </w:r>
            <w:r w:rsidRPr="00D3386D">
              <w:rPr>
                <w:rStyle w:val="phrase"/>
                <w:color w:val="000000" w:themeColor="text1"/>
                <w:sz w:val="22"/>
                <w:szCs w:val="22"/>
              </w:rPr>
              <w:t> </w:t>
            </w:r>
            <w:r w:rsidRPr="00D3386D">
              <w:rPr>
                <w:rStyle w:val="word"/>
                <w:color w:val="000000" w:themeColor="text1"/>
                <w:sz w:val="22"/>
                <w:szCs w:val="22"/>
              </w:rPr>
              <w:t>for</w:t>
            </w:r>
            <w:r w:rsidRPr="00D3386D">
              <w:rPr>
                <w:rStyle w:val="phrase"/>
                <w:color w:val="000000" w:themeColor="text1"/>
                <w:sz w:val="22"/>
                <w:szCs w:val="22"/>
              </w:rPr>
              <w:t> </w:t>
            </w:r>
            <w:r w:rsidRPr="00D3386D">
              <w:rPr>
                <w:rStyle w:val="word"/>
                <w:color w:val="000000" w:themeColor="text1"/>
                <w:sz w:val="22"/>
                <w:szCs w:val="22"/>
              </w:rPr>
              <w:t>metal</w:t>
            </w:r>
            <w:r w:rsidRPr="00D3386D">
              <w:rPr>
                <w:rStyle w:val="phrase"/>
                <w:color w:val="000000" w:themeColor="text1"/>
                <w:sz w:val="22"/>
                <w:szCs w:val="22"/>
              </w:rPr>
              <w:t> </w:t>
            </w:r>
            <w:r w:rsidRPr="00D3386D">
              <w:rPr>
                <w:rStyle w:val="word"/>
                <w:color w:val="000000" w:themeColor="text1"/>
                <w:sz w:val="22"/>
                <w:szCs w:val="22"/>
              </w:rPr>
              <w:t>housing:</w:t>
            </w:r>
          </w:p>
          <w:p w14:paraId="7C93CCFD" w14:textId="77777777" w:rsidR="00ED258A" w:rsidRPr="00D3386D" w:rsidRDefault="00ED258A" w:rsidP="00ED258A">
            <w:pPr>
              <w:pStyle w:val="mt-translation"/>
              <w:numPr>
                <w:ilvl w:val="0"/>
                <w:numId w:val="3"/>
              </w:numPr>
              <w:spacing w:before="0" w:beforeAutospacing="0" w:after="0" w:afterAutospacing="0"/>
              <w:rPr>
                <w:rStyle w:val="word"/>
                <w:color w:val="000000" w:themeColor="text1"/>
                <w:sz w:val="22"/>
                <w:szCs w:val="22"/>
              </w:rPr>
            </w:pPr>
            <w:r w:rsidRPr="00D3386D">
              <w:rPr>
                <w:rStyle w:val="word"/>
                <w:color w:val="000000" w:themeColor="text1"/>
                <w:sz w:val="22"/>
                <w:szCs w:val="22"/>
              </w:rPr>
              <w:t>Metal</w:t>
            </w:r>
            <w:r w:rsidRPr="00D3386D">
              <w:rPr>
                <w:rStyle w:val="phrase"/>
                <w:color w:val="000000" w:themeColor="text1"/>
                <w:sz w:val="22"/>
                <w:szCs w:val="22"/>
              </w:rPr>
              <w:t> </w:t>
            </w:r>
            <w:r w:rsidRPr="00D3386D">
              <w:rPr>
                <w:rStyle w:val="word"/>
                <w:color w:val="000000" w:themeColor="text1"/>
                <w:sz w:val="22"/>
                <w:szCs w:val="22"/>
              </w:rPr>
              <w:t>box</w:t>
            </w:r>
            <w:r w:rsidRPr="00D3386D">
              <w:rPr>
                <w:rStyle w:val="phrase"/>
                <w:color w:val="000000" w:themeColor="text1"/>
                <w:sz w:val="22"/>
                <w:szCs w:val="22"/>
              </w:rPr>
              <w:t> </w:t>
            </w:r>
            <w:r w:rsidRPr="00D3386D">
              <w:rPr>
                <w:rStyle w:val="word"/>
                <w:color w:val="000000" w:themeColor="text1"/>
                <w:sz w:val="22"/>
                <w:szCs w:val="22"/>
              </w:rPr>
              <w:t>housings</w:t>
            </w:r>
            <w:r w:rsidRPr="00D3386D">
              <w:rPr>
                <w:rStyle w:val="phrase"/>
                <w:color w:val="000000" w:themeColor="text1"/>
                <w:sz w:val="22"/>
                <w:szCs w:val="22"/>
              </w:rPr>
              <w:t> </w:t>
            </w:r>
            <w:r w:rsidRPr="00D3386D">
              <w:rPr>
                <w:rStyle w:val="word"/>
                <w:color w:val="000000" w:themeColor="text1"/>
                <w:sz w:val="22"/>
                <w:szCs w:val="22"/>
              </w:rPr>
              <w:t>shall</w:t>
            </w:r>
            <w:r w:rsidRPr="00D3386D">
              <w:rPr>
                <w:rStyle w:val="phrase"/>
                <w:color w:val="000000" w:themeColor="text1"/>
                <w:sz w:val="22"/>
                <w:szCs w:val="22"/>
              </w:rPr>
              <w:t> </w:t>
            </w:r>
            <w:r w:rsidRPr="00D3386D">
              <w:rPr>
                <w:rStyle w:val="word"/>
                <w:color w:val="000000" w:themeColor="text1"/>
                <w:sz w:val="22"/>
                <w:szCs w:val="22"/>
              </w:rPr>
              <w:t>be</w:t>
            </w:r>
            <w:r w:rsidRPr="00D3386D">
              <w:rPr>
                <w:rStyle w:val="phrase"/>
                <w:color w:val="000000" w:themeColor="text1"/>
                <w:sz w:val="22"/>
                <w:szCs w:val="22"/>
              </w:rPr>
              <w:t> </w:t>
            </w:r>
            <w:r w:rsidRPr="00D3386D">
              <w:rPr>
                <w:rStyle w:val="word"/>
                <w:color w:val="000000" w:themeColor="text1"/>
                <w:sz w:val="22"/>
                <w:szCs w:val="22"/>
              </w:rPr>
              <w:t>made</w:t>
            </w:r>
            <w:r w:rsidRPr="00D3386D">
              <w:rPr>
                <w:rStyle w:val="phrase"/>
                <w:color w:val="000000" w:themeColor="text1"/>
                <w:sz w:val="22"/>
                <w:szCs w:val="22"/>
              </w:rPr>
              <w:t> </w:t>
            </w:r>
            <w:r w:rsidRPr="00D3386D">
              <w:rPr>
                <w:rStyle w:val="word"/>
                <w:color w:val="000000" w:themeColor="text1"/>
                <w:sz w:val="22"/>
                <w:szCs w:val="22"/>
              </w:rPr>
              <w:t>in</w:t>
            </w:r>
            <w:r w:rsidRPr="00D3386D">
              <w:rPr>
                <w:rStyle w:val="phrase"/>
                <w:color w:val="000000" w:themeColor="text1"/>
                <w:sz w:val="22"/>
                <w:szCs w:val="22"/>
              </w:rPr>
              <w:t> </w:t>
            </w:r>
            <w:r w:rsidRPr="00D3386D">
              <w:rPr>
                <w:rStyle w:val="word"/>
                <w:color w:val="000000" w:themeColor="text1"/>
                <w:sz w:val="22"/>
                <w:szCs w:val="22"/>
              </w:rPr>
              <w:t>accordance</w:t>
            </w:r>
            <w:r w:rsidRPr="00D3386D">
              <w:rPr>
                <w:rStyle w:val="phrase"/>
                <w:color w:val="000000" w:themeColor="text1"/>
                <w:sz w:val="22"/>
                <w:szCs w:val="22"/>
              </w:rPr>
              <w:t> </w:t>
            </w:r>
            <w:r w:rsidRPr="00D3386D">
              <w:rPr>
                <w:rStyle w:val="word"/>
                <w:color w:val="000000" w:themeColor="text1"/>
                <w:sz w:val="22"/>
                <w:szCs w:val="22"/>
              </w:rPr>
              <w:t>with</w:t>
            </w:r>
            <w:r w:rsidRPr="00D3386D">
              <w:rPr>
                <w:rStyle w:val="phrase"/>
                <w:color w:val="000000" w:themeColor="text1"/>
                <w:sz w:val="22"/>
                <w:szCs w:val="22"/>
              </w:rPr>
              <w:t> </w:t>
            </w:r>
            <w:r w:rsidRPr="00D3386D">
              <w:rPr>
                <w:rStyle w:val="word"/>
                <w:color w:val="000000" w:themeColor="text1"/>
                <w:sz w:val="22"/>
                <w:szCs w:val="22"/>
              </w:rPr>
              <w:t xml:space="preserve">the                    </w:t>
            </w:r>
            <w:r w:rsidRPr="00D3386D">
              <w:rPr>
                <w:rStyle w:val="phrase"/>
                <w:color w:val="000000" w:themeColor="text1"/>
                <w:sz w:val="22"/>
                <w:szCs w:val="22"/>
              </w:rPr>
              <w:t> </w:t>
            </w:r>
            <w:r w:rsidRPr="00D3386D">
              <w:rPr>
                <w:rStyle w:val="word"/>
                <w:color w:val="000000" w:themeColor="text1"/>
                <w:sz w:val="22"/>
                <w:szCs w:val="22"/>
              </w:rPr>
              <w:t>requiremens of</w:t>
            </w:r>
            <w:r w:rsidRPr="00D3386D">
              <w:rPr>
                <w:rStyle w:val="phrase"/>
                <w:color w:val="000000" w:themeColor="text1"/>
                <w:sz w:val="22"/>
                <w:szCs w:val="22"/>
              </w:rPr>
              <w:t> </w:t>
            </w:r>
            <w:r w:rsidRPr="00D3386D">
              <w:rPr>
                <w:rStyle w:val="word"/>
                <w:color w:val="000000" w:themeColor="text1"/>
                <w:sz w:val="22"/>
                <w:szCs w:val="22"/>
              </w:rPr>
              <w:t>Technical</w:t>
            </w:r>
            <w:r w:rsidRPr="00D3386D">
              <w:rPr>
                <w:rStyle w:val="phrase"/>
                <w:color w:val="000000" w:themeColor="text1"/>
                <w:sz w:val="22"/>
                <w:szCs w:val="22"/>
              </w:rPr>
              <w:t> </w:t>
            </w:r>
            <w:r w:rsidRPr="00D3386D">
              <w:rPr>
                <w:rStyle w:val="word"/>
                <w:color w:val="000000" w:themeColor="text1"/>
                <w:sz w:val="22"/>
                <w:szCs w:val="22"/>
              </w:rPr>
              <w:t>Specification</w:t>
            </w:r>
            <w:r w:rsidRPr="00D3386D">
              <w:rPr>
                <w:rStyle w:val="phrase"/>
                <w:color w:val="000000" w:themeColor="text1"/>
                <w:sz w:val="22"/>
                <w:szCs w:val="22"/>
              </w:rPr>
              <w:t xml:space="preserve">, </w:t>
            </w:r>
            <w:r w:rsidRPr="00D3386D">
              <w:rPr>
                <w:b/>
                <w:bCs/>
                <w:color w:val="000000" w:themeColor="text1"/>
                <w:sz w:val="22"/>
                <w:szCs w:val="22"/>
              </w:rPr>
              <w:t>TS_3107.xxx_v1_K_sadalnes_korpuss</w:t>
            </w:r>
            <w:r w:rsidRPr="00D3386D">
              <w:rPr>
                <w:rStyle w:val="word"/>
                <w:color w:val="000000" w:themeColor="text1"/>
                <w:sz w:val="22"/>
                <w:szCs w:val="22"/>
              </w:rPr>
              <w:t>.</w:t>
            </w:r>
          </w:p>
          <w:p w14:paraId="4D2BF900" w14:textId="77777777" w:rsidR="00ED258A" w:rsidRPr="00D3386D" w:rsidRDefault="00ED258A" w:rsidP="00ED258A">
            <w:pPr>
              <w:pStyle w:val="mt-translation"/>
              <w:numPr>
                <w:ilvl w:val="0"/>
                <w:numId w:val="3"/>
              </w:numPr>
              <w:spacing w:before="0" w:beforeAutospacing="0" w:after="0" w:afterAutospacing="0"/>
              <w:rPr>
                <w:rStyle w:val="word"/>
                <w:color w:val="000000" w:themeColor="text1"/>
                <w:sz w:val="22"/>
                <w:szCs w:val="22"/>
              </w:rPr>
            </w:pPr>
            <w:r w:rsidRPr="00D3386D">
              <w:rPr>
                <w:rStyle w:val="word"/>
                <w:color w:val="000000" w:themeColor="text1"/>
                <w:sz w:val="22"/>
                <w:szCs w:val="22"/>
              </w:rPr>
              <w:t>The K4 size housing is used.</w:t>
            </w:r>
          </w:p>
          <w:p w14:paraId="2AFC4ED7" w14:textId="5963CAC7" w:rsidR="00ED258A" w:rsidRPr="00D3386D" w:rsidRDefault="00ED258A" w:rsidP="00ED258A">
            <w:pPr>
              <w:pStyle w:val="mt-translation"/>
              <w:numPr>
                <w:ilvl w:val="0"/>
                <w:numId w:val="3"/>
              </w:numPr>
              <w:spacing w:before="0" w:beforeAutospacing="0" w:after="0" w:afterAutospacing="0"/>
              <w:rPr>
                <w:color w:val="000000" w:themeColor="text1"/>
                <w:sz w:val="22"/>
                <w:szCs w:val="22"/>
              </w:rPr>
            </w:pPr>
            <w:r w:rsidRPr="00D3386D">
              <w:rPr>
                <w:rStyle w:val="word"/>
                <w:color w:val="000000" w:themeColor="text1"/>
                <w:sz w:val="22"/>
                <w:szCs w:val="22"/>
              </w:rPr>
              <w:t xml:space="preserve">The K4 size housing </w:t>
            </w:r>
            <w:r w:rsidR="00644B33" w:rsidRPr="00D3386D">
              <w:rPr>
                <w:rStyle w:val="word"/>
                <w:color w:val="000000" w:themeColor="text1"/>
                <w:sz w:val="22"/>
                <w:szCs w:val="22"/>
              </w:rPr>
              <w:t>is mounted on the</w:t>
            </w:r>
            <w:r w:rsidRPr="00D3386D">
              <w:rPr>
                <w:rStyle w:val="word"/>
                <w:color w:val="000000" w:themeColor="text1"/>
                <w:sz w:val="22"/>
                <w:szCs w:val="22"/>
              </w:rPr>
              <w:t xml:space="preserve"> P4 base.</w:t>
            </w:r>
          </w:p>
        </w:tc>
        <w:tc>
          <w:tcPr>
            <w:tcW w:w="2410" w:type="dxa"/>
            <w:tcBorders>
              <w:top w:val="single" w:sz="4" w:space="0" w:color="auto"/>
              <w:left w:val="nil"/>
              <w:bottom w:val="single" w:sz="4" w:space="0" w:color="auto"/>
              <w:right w:val="single" w:sz="4" w:space="0" w:color="auto"/>
            </w:tcBorders>
            <w:vAlign w:val="center"/>
          </w:tcPr>
          <w:p w14:paraId="2C695FC7" w14:textId="77777777" w:rsidR="00ED258A" w:rsidRPr="00D3386D"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618C2EAE"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9E7BDCC"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92D3A" w14:textId="77777777" w:rsidR="00ED258A" w:rsidRPr="00D3386D" w:rsidRDefault="00ED258A" w:rsidP="00ED258A">
            <w:pPr>
              <w:jc w:val="center"/>
              <w:rPr>
                <w:rFonts w:eastAsia="Calibri"/>
                <w:bCs/>
                <w:color w:val="000000" w:themeColor="text1"/>
                <w:sz w:val="22"/>
                <w:szCs w:val="22"/>
              </w:rPr>
            </w:pPr>
          </w:p>
        </w:tc>
      </w:tr>
      <w:tr w:rsidR="001E1459" w:rsidRPr="00D3386D" w14:paraId="4EA92383"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28386B3E"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1776FE0C"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Prasības SMC korpusam:</w:t>
            </w:r>
          </w:p>
          <w:p w14:paraId="4AFCC1A4" w14:textId="77777777" w:rsidR="00ED258A" w:rsidRPr="00D3386D" w:rsidRDefault="00ED258A" w:rsidP="00ED258A">
            <w:pPr>
              <w:pStyle w:val="ListParagraph"/>
              <w:numPr>
                <w:ilvl w:val="0"/>
                <w:numId w:val="3"/>
              </w:numPr>
              <w:ind w:left="1080"/>
              <w:rPr>
                <w:rFonts w:cs="Times New Roman"/>
                <w:color w:val="000000" w:themeColor="text1"/>
                <w:sz w:val="22"/>
                <w:lang w:eastAsia="lv-LV"/>
              </w:rPr>
            </w:pPr>
            <w:r w:rsidRPr="00D3386D">
              <w:rPr>
                <w:rFonts w:cs="Times New Roman"/>
                <w:color w:val="000000" w:themeColor="text1"/>
                <w:sz w:val="22"/>
                <w:lang w:eastAsia="lv-LV"/>
              </w:rPr>
              <w:t xml:space="preserve">SMC sadalņu korpusiem jābūt izgatavotiem saskaņā ar tehniskās specifikācijas, </w:t>
            </w:r>
            <w:r w:rsidRPr="00D3386D">
              <w:rPr>
                <w:rFonts w:cs="Times New Roman"/>
                <w:b/>
                <w:bCs/>
                <w:color w:val="000000" w:themeColor="text1"/>
                <w:sz w:val="22"/>
              </w:rPr>
              <w:t>TS_3102.5xx_v1_PK_sadalne_SMC,</w:t>
            </w:r>
            <w:r w:rsidRPr="00D3386D">
              <w:rPr>
                <w:rFonts w:cs="Times New Roman"/>
                <w:color w:val="000000" w:themeColor="text1"/>
                <w:sz w:val="22"/>
              </w:rPr>
              <w:t xml:space="preserve"> prasībām sadalnes korpusam.</w:t>
            </w:r>
          </w:p>
          <w:p w14:paraId="5D9D7BA8" w14:textId="64670E21" w:rsidR="00ED258A" w:rsidRPr="00D3386D" w:rsidRDefault="00ED258A" w:rsidP="00ED258A">
            <w:pPr>
              <w:pStyle w:val="ListParagraph"/>
              <w:numPr>
                <w:ilvl w:val="0"/>
                <w:numId w:val="3"/>
              </w:numPr>
              <w:rPr>
                <w:rFonts w:cs="Times New Roman"/>
                <w:color w:val="000000" w:themeColor="text1"/>
                <w:sz w:val="22"/>
                <w:lang w:eastAsia="lv-LV"/>
              </w:rPr>
            </w:pPr>
            <w:r w:rsidRPr="00D3386D">
              <w:rPr>
                <w:rFonts w:cs="Times New Roman"/>
                <w:color w:val="000000" w:themeColor="text1"/>
                <w:sz w:val="22"/>
              </w:rPr>
              <w:t xml:space="preserve">Tiek izmantots PK4 </w:t>
            </w:r>
            <w:r w:rsidR="005F4774" w:rsidRPr="00D3386D">
              <w:rPr>
                <w:rFonts w:cs="Times New Roman"/>
                <w:color w:val="000000" w:themeColor="text1"/>
                <w:sz w:val="22"/>
              </w:rPr>
              <w:t xml:space="preserve">sadalnes </w:t>
            </w:r>
            <w:r w:rsidRPr="00D3386D">
              <w:rPr>
                <w:rFonts w:cs="Times New Roman"/>
                <w:color w:val="000000" w:themeColor="text1"/>
                <w:sz w:val="22"/>
              </w:rPr>
              <w:t>korpuss.</w:t>
            </w:r>
          </w:p>
          <w:p w14:paraId="7D9DB604" w14:textId="60960006" w:rsidR="00ED258A" w:rsidRPr="00D3386D" w:rsidRDefault="00ED258A" w:rsidP="00ED258A">
            <w:pPr>
              <w:pStyle w:val="ListParagraph"/>
              <w:numPr>
                <w:ilvl w:val="0"/>
                <w:numId w:val="3"/>
              </w:numPr>
              <w:rPr>
                <w:rFonts w:cs="Times New Roman"/>
                <w:color w:val="000000" w:themeColor="text1"/>
                <w:sz w:val="22"/>
                <w:lang w:eastAsia="lv-LV"/>
              </w:rPr>
            </w:pPr>
            <w:r w:rsidRPr="00D3386D">
              <w:rPr>
                <w:rFonts w:cs="Times New Roman"/>
                <w:color w:val="000000" w:themeColor="text1"/>
                <w:sz w:val="22"/>
              </w:rPr>
              <w:t xml:space="preserve">PK4 </w:t>
            </w:r>
            <w:r w:rsidR="005F4774" w:rsidRPr="00D3386D">
              <w:rPr>
                <w:rFonts w:cs="Times New Roman"/>
                <w:color w:val="000000" w:themeColor="text1"/>
                <w:sz w:val="22"/>
              </w:rPr>
              <w:t xml:space="preserve">sadalnes </w:t>
            </w:r>
            <w:r w:rsidRPr="00D3386D">
              <w:rPr>
                <w:rFonts w:cs="Times New Roman"/>
                <w:color w:val="000000" w:themeColor="text1"/>
                <w:sz w:val="22"/>
              </w:rPr>
              <w:t>korpuss tiek piegādāts samontēts kopā ar PKP4 pamatni.</w:t>
            </w:r>
          </w:p>
          <w:p w14:paraId="265CBD6D" w14:textId="77777777" w:rsidR="00ED258A" w:rsidRPr="00D3386D" w:rsidRDefault="00ED258A" w:rsidP="00ED258A">
            <w:pPr>
              <w:pStyle w:val="mt-translation"/>
              <w:spacing w:before="0" w:beforeAutospacing="0" w:after="0" w:afterAutospacing="0"/>
              <w:rPr>
                <w:rStyle w:val="word"/>
                <w:color w:val="000000" w:themeColor="text1"/>
                <w:sz w:val="22"/>
                <w:szCs w:val="22"/>
              </w:rPr>
            </w:pPr>
            <w:r w:rsidRPr="00D3386D">
              <w:rPr>
                <w:rStyle w:val="word"/>
                <w:color w:val="000000" w:themeColor="text1"/>
                <w:sz w:val="22"/>
                <w:szCs w:val="22"/>
              </w:rPr>
              <w:t>Requirements</w:t>
            </w:r>
            <w:r w:rsidRPr="00D3386D">
              <w:rPr>
                <w:rStyle w:val="phrase"/>
                <w:color w:val="000000" w:themeColor="text1"/>
                <w:sz w:val="22"/>
                <w:szCs w:val="22"/>
              </w:rPr>
              <w:t> </w:t>
            </w:r>
            <w:r w:rsidRPr="00D3386D">
              <w:rPr>
                <w:rStyle w:val="word"/>
                <w:color w:val="000000" w:themeColor="text1"/>
                <w:sz w:val="22"/>
                <w:szCs w:val="22"/>
              </w:rPr>
              <w:t>for</w:t>
            </w:r>
            <w:r w:rsidRPr="00D3386D">
              <w:rPr>
                <w:rStyle w:val="phrase"/>
                <w:color w:val="000000" w:themeColor="text1"/>
                <w:sz w:val="22"/>
                <w:szCs w:val="22"/>
              </w:rPr>
              <w:t> </w:t>
            </w:r>
            <w:r w:rsidRPr="00D3386D">
              <w:rPr>
                <w:rStyle w:val="word"/>
                <w:color w:val="000000" w:themeColor="text1"/>
                <w:sz w:val="22"/>
                <w:szCs w:val="22"/>
              </w:rPr>
              <w:t>metal</w:t>
            </w:r>
            <w:r w:rsidRPr="00D3386D">
              <w:rPr>
                <w:rStyle w:val="phrase"/>
                <w:color w:val="000000" w:themeColor="text1"/>
                <w:sz w:val="22"/>
                <w:szCs w:val="22"/>
              </w:rPr>
              <w:t> </w:t>
            </w:r>
            <w:r w:rsidRPr="00D3386D">
              <w:rPr>
                <w:rStyle w:val="word"/>
                <w:color w:val="000000" w:themeColor="text1"/>
                <w:sz w:val="22"/>
                <w:szCs w:val="22"/>
              </w:rPr>
              <w:t>housing:</w:t>
            </w:r>
          </w:p>
          <w:p w14:paraId="4EDBCFBF" w14:textId="77777777" w:rsidR="00ED258A" w:rsidRPr="00D3386D" w:rsidRDefault="00ED258A" w:rsidP="00ED258A">
            <w:pPr>
              <w:pStyle w:val="mt-translation"/>
              <w:numPr>
                <w:ilvl w:val="0"/>
                <w:numId w:val="3"/>
              </w:numPr>
              <w:spacing w:before="0" w:beforeAutospacing="0" w:after="0" w:afterAutospacing="0"/>
              <w:rPr>
                <w:rStyle w:val="word"/>
                <w:color w:val="000000" w:themeColor="text1"/>
                <w:sz w:val="22"/>
                <w:szCs w:val="22"/>
              </w:rPr>
            </w:pPr>
            <w:r w:rsidRPr="00D3386D">
              <w:rPr>
                <w:rStyle w:val="word"/>
                <w:color w:val="000000" w:themeColor="text1"/>
                <w:sz w:val="22"/>
                <w:szCs w:val="22"/>
              </w:rPr>
              <w:t>Metal</w:t>
            </w:r>
            <w:r w:rsidRPr="00D3386D">
              <w:rPr>
                <w:rStyle w:val="phrase"/>
                <w:color w:val="000000" w:themeColor="text1"/>
                <w:sz w:val="22"/>
                <w:szCs w:val="22"/>
              </w:rPr>
              <w:t> </w:t>
            </w:r>
            <w:r w:rsidRPr="00D3386D">
              <w:rPr>
                <w:rStyle w:val="word"/>
                <w:color w:val="000000" w:themeColor="text1"/>
                <w:sz w:val="22"/>
                <w:szCs w:val="22"/>
              </w:rPr>
              <w:t>box</w:t>
            </w:r>
            <w:r w:rsidRPr="00D3386D">
              <w:rPr>
                <w:rStyle w:val="phrase"/>
                <w:color w:val="000000" w:themeColor="text1"/>
                <w:sz w:val="22"/>
                <w:szCs w:val="22"/>
              </w:rPr>
              <w:t> </w:t>
            </w:r>
            <w:r w:rsidRPr="00D3386D">
              <w:rPr>
                <w:rStyle w:val="word"/>
                <w:color w:val="000000" w:themeColor="text1"/>
                <w:sz w:val="22"/>
                <w:szCs w:val="22"/>
              </w:rPr>
              <w:t>housings</w:t>
            </w:r>
            <w:r w:rsidRPr="00D3386D">
              <w:rPr>
                <w:rStyle w:val="phrase"/>
                <w:color w:val="000000" w:themeColor="text1"/>
                <w:sz w:val="22"/>
                <w:szCs w:val="22"/>
              </w:rPr>
              <w:t> </w:t>
            </w:r>
            <w:r w:rsidRPr="00D3386D">
              <w:rPr>
                <w:rStyle w:val="word"/>
                <w:color w:val="000000" w:themeColor="text1"/>
                <w:sz w:val="22"/>
                <w:szCs w:val="22"/>
              </w:rPr>
              <w:t>shall</w:t>
            </w:r>
            <w:r w:rsidRPr="00D3386D">
              <w:rPr>
                <w:rStyle w:val="phrase"/>
                <w:color w:val="000000" w:themeColor="text1"/>
                <w:sz w:val="22"/>
                <w:szCs w:val="22"/>
              </w:rPr>
              <w:t> </w:t>
            </w:r>
            <w:r w:rsidRPr="00D3386D">
              <w:rPr>
                <w:rStyle w:val="word"/>
                <w:color w:val="000000" w:themeColor="text1"/>
                <w:sz w:val="22"/>
                <w:szCs w:val="22"/>
              </w:rPr>
              <w:t>be</w:t>
            </w:r>
            <w:r w:rsidRPr="00D3386D">
              <w:rPr>
                <w:rStyle w:val="phrase"/>
                <w:color w:val="000000" w:themeColor="text1"/>
                <w:sz w:val="22"/>
                <w:szCs w:val="22"/>
              </w:rPr>
              <w:t> </w:t>
            </w:r>
            <w:r w:rsidRPr="00D3386D">
              <w:rPr>
                <w:rStyle w:val="word"/>
                <w:color w:val="000000" w:themeColor="text1"/>
                <w:sz w:val="22"/>
                <w:szCs w:val="22"/>
              </w:rPr>
              <w:t>made</w:t>
            </w:r>
            <w:r w:rsidRPr="00D3386D">
              <w:rPr>
                <w:rStyle w:val="phrase"/>
                <w:color w:val="000000" w:themeColor="text1"/>
                <w:sz w:val="22"/>
                <w:szCs w:val="22"/>
              </w:rPr>
              <w:t> </w:t>
            </w:r>
            <w:r w:rsidRPr="00D3386D">
              <w:rPr>
                <w:rStyle w:val="word"/>
                <w:color w:val="000000" w:themeColor="text1"/>
                <w:sz w:val="22"/>
                <w:szCs w:val="22"/>
              </w:rPr>
              <w:t>in</w:t>
            </w:r>
            <w:r w:rsidRPr="00D3386D">
              <w:rPr>
                <w:rStyle w:val="phrase"/>
                <w:color w:val="000000" w:themeColor="text1"/>
                <w:sz w:val="22"/>
                <w:szCs w:val="22"/>
              </w:rPr>
              <w:t> </w:t>
            </w:r>
            <w:r w:rsidRPr="00D3386D">
              <w:rPr>
                <w:rStyle w:val="word"/>
                <w:color w:val="000000" w:themeColor="text1"/>
                <w:sz w:val="22"/>
                <w:szCs w:val="22"/>
              </w:rPr>
              <w:t>accordance</w:t>
            </w:r>
            <w:r w:rsidRPr="00D3386D">
              <w:rPr>
                <w:rStyle w:val="phrase"/>
                <w:color w:val="000000" w:themeColor="text1"/>
                <w:sz w:val="22"/>
                <w:szCs w:val="22"/>
              </w:rPr>
              <w:t> </w:t>
            </w:r>
            <w:r w:rsidRPr="00D3386D">
              <w:rPr>
                <w:rStyle w:val="word"/>
                <w:color w:val="000000" w:themeColor="text1"/>
                <w:sz w:val="22"/>
                <w:szCs w:val="22"/>
              </w:rPr>
              <w:t>with</w:t>
            </w:r>
            <w:r w:rsidRPr="00D3386D">
              <w:rPr>
                <w:rStyle w:val="phrase"/>
                <w:color w:val="000000" w:themeColor="text1"/>
                <w:sz w:val="22"/>
                <w:szCs w:val="22"/>
              </w:rPr>
              <w:t> </w:t>
            </w:r>
            <w:r w:rsidRPr="00D3386D">
              <w:rPr>
                <w:rStyle w:val="word"/>
                <w:color w:val="000000" w:themeColor="text1"/>
                <w:sz w:val="22"/>
                <w:szCs w:val="22"/>
              </w:rPr>
              <w:t xml:space="preserve">the                    </w:t>
            </w:r>
            <w:r w:rsidRPr="00D3386D">
              <w:rPr>
                <w:rStyle w:val="phrase"/>
                <w:color w:val="000000" w:themeColor="text1"/>
                <w:sz w:val="22"/>
                <w:szCs w:val="22"/>
              </w:rPr>
              <w:t> </w:t>
            </w:r>
            <w:r w:rsidRPr="00D3386D">
              <w:rPr>
                <w:rStyle w:val="word"/>
                <w:color w:val="000000" w:themeColor="text1"/>
                <w:sz w:val="22"/>
                <w:szCs w:val="22"/>
              </w:rPr>
              <w:t>requiremens for housings of</w:t>
            </w:r>
            <w:r w:rsidRPr="00D3386D">
              <w:rPr>
                <w:rStyle w:val="phrase"/>
                <w:color w:val="000000" w:themeColor="text1"/>
                <w:sz w:val="22"/>
                <w:szCs w:val="22"/>
              </w:rPr>
              <w:t> </w:t>
            </w:r>
            <w:r w:rsidRPr="00D3386D">
              <w:rPr>
                <w:rStyle w:val="word"/>
                <w:color w:val="000000" w:themeColor="text1"/>
                <w:sz w:val="22"/>
                <w:szCs w:val="22"/>
              </w:rPr>
              <w:t>Technical</w:t>
            </w:r>
            <w:r w:rsidRPr="00D3386D">
              <w:rPr>
                <w:rStyle w:val="phrase"/>
                <w:color w:val="000000" w:themeColor="text1"/>
                <w:sz w:val="22"/>
                <w:szCs w:val="22"/>
              </w:rPr>
              <w:t> </w:t>
            </w:r>
            <w:r w:rsidRPr="00D3386D">
              <w:rPr>
                <w:rStyle w:val="word"/>
                <w:color w:val="000000" w:themeColor="text1"/>
                <w:sz w:val="22"/>
                <w:szCs w:val="22"/>
              </w:rPr>
              <w:t>Specification</w:t>
            </w:r>
            <w:r w:rsidRPr="00D3386D">
              <w:rPr>
                <w:rStyle w:val="phrase"/>
                <w:color w:val="000000" w:themeColor="text1"/>
                <w:sz w:val="22"/>
                <w:szCs w:val="22"/>
              </w:rPr>
              <w:t xml:space="preserve">, </w:t>
            </w:r>
            <w:r w:rsidRPr="00D3386D">
              <w:rPr>
                <w:b/>
                <w:bCs/>
                <w:color w:val="000000" w:themeColor="text1"/>
                <w:sz w:val="22"/>
                <w:szCs w:val="22"/>
              </w:rPr>
              <w:t>TS_3102.5xx_v1_PK_sadalne_SMC</w:t>
            </w:r>
            <w:r w:rsidRPr="00D3386D">
              <w:rPr>
                <w:rStyle w:val="word"/>
                <w:color w:val="000000" w:themeColor="text1"/>
                <w:sz w:val="22"/>
                <w:szCs w:val="22"/>
              </w:rPr>
              <w:t>.</w:t>
            </w:r>
          </w:p>
          <w:p w14:paraId="61BDA15C" w14:textId="00002080" w:rsidR="00ED258A" w:rsidRPr="00D3386D" w:rsidRDefault="00ED258A" w:rsidP="00ED258A">
            <w:pPr>
              <w:pStyle w:val="ListParagraph"/>
              <w:numPr>
                <w:ilvl w:val="0"/>
                <w:numId w:val="3"/>
              </w:numPr>
              <w:rPr>
                <w:rStyle w:val="word"/>
                <w:rFonts w:cs="Times New Roman"/>
                <w:color w:val="000000" w:themeColor="text1"/>
                <w:sz w:val="22"/>
                <w:lang w:eastAsia="lv-LV"/>
              </w:rPr>
            </w:pPr>
            <w:r w:rsidRPr="00D3386D">
              <w:rPr>
                <w:rStyle w:val="word"/>
                <w:rFonts w:cs="Times New Roman"/>
                <w:color w:val="000000" w:themeColor="text1"/>
                <w:sz w:val="22"/>
              </w:rPr>
              <w:t xml:space="preserve">The PK4 </w:t>
            </w:r>
            <w:r w:rsidR="00902FF1" w:rsidRPr="00D3386D">
              <w:rPr>
                <w:rStyle w:val="word"/>
                <w:rFonts w:cs="Times New Roman"/>
                <w:color w:val="000000" w:themeColor="text1"/>
                <w:sz w:val="22"/>
              </w:rPr>
              <w:t>swi</w:t>
            </w:r>
            <w:r w:rsidR="00410088">
              <w:rPr>
                <w:rStyle w:val="word"/>
                <w:rFonts w:cs="Times New Roman"/>
                <w:color w:val="000000" w:themeColor="text1"/>
                <w:sz w:val="22"/>
              </w:rPr>
              <w:t>t</w:t>
            </w:r>
            <w:r w:rsidR="00902FF1" w:rsidRPr="00D3386D">
              <w:rPr>
                <w:rStyle w:val="word"/>
                <w:rFonts w:cs="Times New Roman"/>
                <w:color w:val="000000" w:themeColor="text1"/>
                <w:sz w:val="22"/>
              </w:rPr>
              <w:t xml:space="preserve">chgears </w:t>
            </w:r>
            <w:r w:rsidRPr="00D3386D">
              <w:rPr>
                <w:rStyle w:val="word"/>
                <w:rFonts w:cs="Times New Roman"/>
                <w:color w:val="000000" w:themeColor="text1"/>
                <w:sz w:val="22"/>
              </w:rPr>
              <w:t>housing is used.</w:t>
            </w:r>
          </w:p>
          <w:p w14:paraId="42E4317F" w14:textId="7CC9BCEE" w:rsidR="00ED258A" w:rsidRPr="00D3386D" w:rsidRDefault="00ED258A" w:rsidP="00ED258A">
            <w:pPr>
              <w:pStyle w:val="ListParagraph"/>
              <w:numPr>
                <w:ilvl w:val="0"/>
                <w:numId w:val="3"/>
              </w:numPr>
              <w:rPr>
                <w:rFonts w:cs="Times New Roman"/>
                <w:color w:val="000000" w:themeColor="text1"/>
                <w:sz w:val="22"/>
                <w:lang w:eastAsia="lv-LV"/>
              </w:rPr>
            </w:pPr>
            <w:r w:rsidRPr="00D3386D">
              <w:rPr>
                <w:rStyle w:val="word"/>
                <w:rFonts w:cs="Times New Roman"/>
                <w:color w:val="000000" w:themeColor="text1"/>
                <w:sz w:val="22"/>
                <w:lang w:eastAsia="lv-LV"/>
              </w:rPr>
              <w:t xml:space="preserve">The PK4 </w:t>
            </w:r>
            <w:r w:rsidR="00902FF1" w:rsidRPr="00D3386D">
              <w:rPr>
                <w:rStyle w:val="word"/>
                <w:rFonts w:cs="Times New Roman"/>
                <w:color w:val="000000" w:themeColor="text1"/>
                <w:sz w:val="22"/>
                <w:lang w:eastAsia="lv-LV"/>
              </w:rPr>
              <w:t>swi</w:t>
            </w:r>
            <w:r w:rsidR="00410088">
              <w:rPr>
                <w:rStyle w:val="word"/>
                <w:rFonts w:cs="Times New Roman"/>
                <w:color w:val="000000" w:themeColor="text1"/>
                <w:sz w:val="22"/>
                <w:lang w:eastAsia="lv-LV"/>
              </w:rPr>
              <w:t>t</w:t>
            </w:r>
            <w:r w:rsidR="00902FF1" w:rsidRPr="00D3386D">
              <w:rPr>
                <w:rStyle w:val="word"/>
                <w:rFonts w:cs="Times New Roman"/>
                <w:color w:val="000000" w:themeColor="text1"/>
                <w:sz w:val="22"/>
                <w:lang w:eastAsia="lv-LV"/>
              </w:rPr>
              <w:t xml:space="preserve">chgears </w:t>
            </w:r>
            <w:r w:rsidRPr="00D3386D">
              <w:rPr>
                <w:rStyle w:val="word"/>
                <w:rFonts w:cs="Times New Roman"/>
                <w:color w:val="000000" w:themeColor="text1"/>
                <w:sz w:val="22"/>
                <w:lang w:eastAsia="lv-LV"/>
              </w:rPr>
              <w:t>housing</w:t>
            </w:r>
            <w:r w:rsidRPr="00D3386D">
              <w:rPr>
                <w:rStyle w:val="word"/>
                <w:rFonts w:cs="Times New Roman"/>
                <w:color w:val="000000" w:themeColor="text1"/>
                <w:sz w:val="22"/>
              </w:rPr>
              <w:t xml:space="preserve"> delivered</w:t>
            </w:r>
            <w:r w:rsidR="00902FF1" w:rsidRPr="00D3386D">
              <w:rPr>
                <w:rStyle w:val="word"/>
                <w:rFonts w:cs="Times New Roman"/>
                <w:color w:val="000000" w:themeColor="text1"/>
                <w:sz w:val="22"/>
              </w:rPr>
              <w:t xml:space="preserve"> </w:t>
            </w:r>
            <w:r w:rsidRPr="00D3386D">
              <w:rPr>
                <w:rStyle w:val="word"/>
                <w:rFonts w:cs="Times New Roman"/>
                <w:color w:val="000000" w:themeColor="text1"/>
                <w:sz w:val="22"/>
              </w:rPr>
              <w:t>with</w:t>
            </w:r>
            <w:r w:rsidR="00902FF1" w:rsidRPr="00D3386D">
              <w:rPr>
                <w:rStyle w:val="word"/>
                <w:rFonts w:cs="Times New Roman"/>
                <w:color w:val="000000" w:themeColor="text1"/>
                <w:sz w:val="22"/>
              </w:rPr>
              <w:t xml:space="preserve"> mounted</w:t>
            </w:r>
            <w:r w:rsidRPr="00D3386D">
              <w:rPr>
                <w:rStyle w:val="word"/>
                <w:rFonts w:cs="Times New Roman"/>
                <w:color w:val="000000" w:themeColor="text1"/>
                <w:sz w:val="22"/>
              </w:rPr>
              <w:t xml:space="preserve"> </w:t>
            </w:r>
            <w:r w:rsidRPr="00D3386D">
              <w:rPr>
                <w:rFonts w:cs="Times New Roman"/>
                <w:color w:val="000000" w:themeColor="text1"/>
                <w:sz w:val="22"/>
              </w:rPr>
              <w:t>PKP4</w:t>
            </w:r>
            <w:r w:rsidRPr="00D3386D">
              <w:rPr>
                <w:rStyle w:val="word"/>
                <w:rFonts w:cs="Times New Roman"/>
                <w:color w:val="000000" w:themeColor="text1"/>
                <w:sz w:val="22"/>
              </w:rPr>
              <w:t xml:space="preserve"> base.</w:t>
            </w:r>
          </w:p>
        </w:tc>
        <w:tc>
          <w:tcPr>
            <w:tcW w:w="2410" w:type="dxa"/>
            <w:tcBorders>
              <w:top w:val="single" w:sz="4" w:space="0" w:color="auto"/>
              <w:left w:val="nil"/>
              <w:bottom w:val="single" w:sz="4" w:space="0" w:color="auto"/>
              <w:right w:val="single" w:sz="4" w:space="0" w:color="auto"/>
            </w:tcBorders>
            <w:vAlign w:val="center"/>
          </w:tcPr>
          <w:p w14:paraId="474B9E44" w14:textId="77777777" w:rsidR="00ED258A" w:rsidRPr="00D3386D"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3B037B5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F9F438C"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F1944" w14:textId="77777777" w:rsidR="00ED258A" w:rsidRPr="00D3386D" w:rsidRDefault="00ED258A" w:rsidP="00ED258A">
            <w:pPr>
              <w:jc w:val="center"/>
              <w:rPr>
                <w:rFonts w:eastAsia="Calibri"/>
                <w:bCs/>
                <w:color w:val="000000" w:themeColor="text1"/>
                <w:sz w:val="22"/>
                <w:szCs w:val="22"/>
              </w:rPr>
            </w:pPr>
          </w:p>
        </w:tc>
      </w:tr>
      <w:tr w:rsidR="001E1459" w:rsidRPr="00D3386D" w14:paraId="114A8CBD"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4425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5FC54994" w14:textId="3C41027B" w:rsidR="00B9673C"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Sadalnes komplektējošo metāla daļu materiālu korozijas noturībai ir jābūt ne zemākai kā cinkotam metālam </w:t>
            </w:r>
            <w:r w:rsidRPr="00D3386D">
              <w:rPr>
                <w:color w:val="000000" w:themeColor="text1"/>
                <w:sz w:val="22"/>
                <w:szCs w:val="22"/>
              </w:rPr>
              <w:t xml:space="preserve">ar cinka pārklājumu </w:t>
            </w:r>
            <w:r w:rsidRPr="00D3386D">
              <w:rPr>
                <w:color w:val="000000" w:themeColor="text1"/>
                <w:sz w:val="22"/>
                <w:szCs w:val="22"/>
              </w:rPr>
              <w:sym w:font="Symbol" w:char="F0B3"/>
            </w:r>
            <w:r w:rsidRPr="00D3386D">
              <w:rPr>
                <w:color w:val="000000" w:themeColor="text1"/>
                <w:sz w:val="22"/>
                <w:szCs w:val="22"/>
              </w:rPr>
              <w:t>16 μm biezumā, vides kategorijā –</w:t>
            </w:r>
            <w:r w:rsidRPr="00D3386D">
              <w:rPr>
                <w:color w:val="000000" w:themeColor="text1"/>
                <w:sz w:val="22"/>
                <w:szCs w:val="22"/>
                <w:lang w:eastAsia="lv-LV"/>
              </w:rPr>
              <w:t xml:space="preserve"> "C2", atbilstoši EN ISO 14713-2017</w:t>
            </w:r>
            <w:r w:rsidR="00B9673C"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 xml:space="preserve">vai ekvivalents. </w:t>
            </w:r>
            <w:r w:rsidR="00B9673C" w:rsidRPr="00D3386D">
              <w:rPr>
                <w:color w:val="000000" w:themeColor="text1"/>
                <w:sz w:val="22"/>
                <w:szCs w:val="22"/>
                <w:lang w:eastAsia="lv-LV"/>
              </w:rPr>
              <w:t xml:space="preserve">Sadalnes </w:t>
            </w:r>
            <w:r w:rsidRPr="00D3386D">
              <w:rPr>
                <w:color w:val="000000" w:themeColor="text1"/>
                <w:sz w:val="22"/>
                <w:szCs w:val="22"/>
                <w:lang w:eastAsia="lv-LV"/>
              </w:rPr>
              <w:t xml:space="preserve">kalpošanas laiks – ne mazāks kā 30 gadi. / </w:t>
            </w:r>
          </w:p>
          <w:p w14:paraId="0930DC38" w14:textId="3F9795EA" w:rsidR="00ED258A" w:rsidRPr="00D3386D" w:rsidRDefault="00ED258A" w:rsidP="00ED258A">
            <w:pPr>
              <w:rPr>
                <w:color w:val="000000" w:themeColor="text1"/>
                <w:sz w:val="22"/>
                <w:szCs w:val="22"/>
                <w:lang w:eastAsia="lv-LV"/>
              </w:rPr>
            </w:pPr>
            <w:r w:rsidRPr="00D3386D">
              <w:rPr>
                <w:color w:val="000000" w:themeColor="text1"/>
                <w:sz w:val="22"/>
                <w:szCs w:val="22"/>
              </w:rPr>
              <w:t>Corrosion resistance of the swi</w:t>
            </w:r>
            <w:r w:rsidR="00410088">
              <w:rPr>
                <w:color w:val="000000" w:themeColor="text1"/>
                <w:sz w:val="22"/>
                <w:szCs w:val="22"/>
              </w:rPr>
              <w:t>t</w:t>
            </w:r>
            <w:r w:rsidRPr="00D3386D">
              <w:rPr>
                <w:color w:val="000000" w:themeColor="text1"/>
                <w:sz w:val="22"/>
                <w:szCs w:val="22"/>
              </w:rPr>
              <w:t xml:space="preserve">chgear metal components shall not be below that galvanised metal with zinc coating </w:t>
            </w:r>
            <w:r w:rsidRPr="00D3386D">
              <w:rPr>
                <w:color w:val="000000" w:themeColor="text1"/>
                <w:sz w:val="22"/>
                <w:szCs w:val="22"/>
              </w:rPr>
              <w:sym w:font="Symbol" w:char="F0B3"/>
            </w:r>
            <w:r w:rsidRPr="00D3386D">
              <w:rPr>
                <w:color w:val="000000" w:themeColor="text1"/>
                <w:sz w:val="22"/>
                <w:szCs w:val="22"/>
              </w:rPr>
              <w:t xml:space="preserve"> with the thickness of 16 μm, the environment category "C2", in compliance with EN ISO 14713-1:-2017</w:t>
            </w:r>
            <w:r w:rsidR="00B9673C" w:rsidRPr="00D3386D">
              <w:rPr>
                <w:color w:val="000000" w:themeColor="text1"/>
                <w:sz w:val="22"/>
                <w:szCs w:val="22"/>
              </w:rPr>
              <w:t>,</w:t>
            </w:r>
            <w:r w:rsidRPr="00D3386D">
              <w:rPr>
                <w:color w:val="000000" w:themeColor="text1"/>
                <w:sz w:val="22"/>
                <w:szCs w:val="22"/>
              </w:rPr>
              <w:t xml:space="preserve"> or equivalent. </w:t>
            </w:r>
            <w:r w:rsidR="00B9673C" w:rsidRPr="00D3386D">
              <w:rPr>
                <w:color w:val="000000" w:themeColor="text1"/>
                <w:sz w:val="22"/>
                <w:szCs w:val="22"/>
              </w:rPr>
              <w:t>Swi</w:t>
            </w:r>
            <w:r w:rsidR="00410088">
              <w:rPr>
                <w:color w:val="000000" w:themeColor="text1"/>
                <w:sz w:val="22"/>
                <w:szCs w:val="22"/>
              </w:rPr>
              <w:t>t</w:t>
            </w:r>
            <w:r w:rsidR="00B9673C" w:rsidRPr="00D3386D">
              <w:rPr>
                <w:color w:val="000000" w:themeColor="text1"/>
                <w:sz w:val="22"/>
                <w:szCs w:val="22"/>
              </w:rPr>
              <w:t xml:space="preserve">chgears </w:t>
            </w:r>
            <w:r w:rsidRPr="00D3386D">
              <w:rPr>
                <w:color w:val="000000" w:themeColor="text1"/>
                <w:sz w:val="22"/>
                <w:szCs w:val="22"/>
              </w:rPr>
              <w:t xml:space="preserve">service time - minimum 30 years. </w:t>
            </w:r>
          </w:p>
        </w:tc>
        <w:tc>
          <w:tcPr>
            <w:tcW w:w="2410" w:type="dxa"/>
            <w:tcBorders>
              <w:top w:val="single" w:sz="4" w:space="0" w:color="auto"/>
              <w:left w:val="nil"/>
              <w:bottom w:val="single" w:sz="4" w:space="0" w:color="auto"/>
              <w:right w:val="single" w:sz="4" w:space="0" w:color="auto"/>
            </w:tcBorders>
            <w:vAlign w:val="center"/>
          </w:tcPr>
          <w:p w14:paraId="327D0C10" w14:textId="77777777" w:rsidR="00ED258A" w:rsidRPr="00D3386D"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024492BD"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BBE16BB"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AD502" w14:textId="77777777" w:rsidR="00ED258A" w:rsidRPr="00D3386D" w:rsidRDefault="00ED258A" w:rsidP="00ED258A">
            <w:pPr>
              <w:jc w:val="center"/>
              <w:rPr>
                <w:rFonts w:eastAsia="Calibri"/>
                <w:bCs/>
                <w:color w:val="000000" w:themeColor="text1"/>
                <w:sz w:val="22"/>
                <w:szCs w:val="22"/>
              </w:rPr>
            </w:pPr>
          </w:p>
        </w:tc>
      </w:tr>
      <w:tr w:rsidR="001E1459" w:rsidRPr="00D3386D" w14:paraId="0EDE55BC" w14:textId="77777777" w:rsidTr="00D454E7">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5EE6C" w14:textId="77777777" w:rsidR="00ED258A" w:rsidRPr="0067088C" w:rsidRDefault="00ED258A" w:rsidP="00ED258A">
            <w:pPr>
              <w:pStyle w:val="ListParagraph"/>
              <w:spacing w:after="0" w:line="240" w:lineRule="auto"/>
              <w:ind w:left="0"/>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8952E" w14:textId="77777777" w:rsidR="00ED258A" w:rsidRPr="0067088C" w:rsidDel="00504BAA" w:rsidRDefault="00ED258A" w:rsidP="00ED258A">
            <w:pPr>
              <w:rPr>
                <w:color w:val="000000" w:themeColor="text1"/>
                <w:sz w:val="22"/>
                <w:szCs w:val="22"/>
                <w:lang w:eastAsia="lv-LV"/>
              </w:rPr>
            </w:pPr>
            <w:r w:rsidRPr="0067088C">
              <w:rPr>
                <w:b/>
                <w:color w:val="000000" w:themeColor="text1"/>
                <w:sz w:val="22"/>
                <w:szCs w:val="22"/>
                <w:lang w:eastAsia="lv-LV"/>
              </w:rPr>
              <w:t xml:space="preserve">Sadalnes komplektācija/ </w:t>
            </w:r>
            <w:r w:rsidRPr="0067088C">
              <w:rPr>
                <w:b/>
                <w:color w:val="000000" w:themeColor="text1"/>
                <w:sz w:val="22"/>
                <w:szCs w:val="22"/>
              </w:rPr>
              <w:t>Switchgear assembly</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FC792" w14:textId="77777777" w:rsidR="00ED258A" w:rsidRPr="0067088C" w:rsidRDefault="00ED258A" w:rsidP="00ED258A">
            <w:pPr>
              <w:jc w:val="center"/>
              <w:rPr>
                <w:rFonts w:eastAsia="Calibri"/>
                <w:color w:val="000000" w:themeColor="text1"/>
                <w:sz w:val="22"/>
                <w:szCs w:val="22"/>
                <w:lang w:val="en-US"/>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81F47" w14:textId="77777777" w:rsidR="00ED258A" w:rsidRPr="0067088C"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94CE91" w14:textId="77777777" w:rsidR="00ED258A" w:rsidRPr="0067088C"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58079" w14:textId="77777777" w:rsidR="00ED258A" w:rsidRPr="0067088C" w:rsidRDefault="00ED258A" w:rsidP="00ED258A">
            <w:pPr>
              <w:jc w:val="center"/>
              <w:rPr>
                <w:rFonts w:eastAsia="Calibri"/>
                <w:bCs/>
                <w:color w:val="000000" w:themeColor="text1"/>
                <w:sz w:val="22"/>
                <w:szCs w:val="22"/>
              </w:rPr>
            </w:pPr>
          </w:p>
        </w:tc>
      </w:tr>
      <w:tr w:rsidR="001E1459" w:rsidRPr="00D3386D" w:rsidDel="00C8489B" w14:paraId="5F79A51C"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D47C" w14:textId="77777777" w:rsidR="00ED258A" w:rsidRPr="00D3386D" w:rsidDel="00C8489B"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49633B97" w14:textId="77777777" w:rsidR="00ED258A" w:rsidRPr="00D3386D" w:rsidRDefault="00ED258A" w:rsidP="00ED258A">
            <w:pPr>
              <w:rPr>
                <w:color w:val="000000" w:themeColor="text1"/>
                <w:sz w:val="22"/>
                <w:szCs w:val="22"/>
              </w:rPr>
            </w:pPr>
            <w:r w:rsidRPr="00D3386D">
              <w:rPr>
                <w:color w:val="000000" w:themeColor="text1"/>
                <w:sz w:val="22"/>
                <w:szCs w:val="22"/>
              </w:rPr>
              <w:t>Sadalnes korpusā tiek montēta montāžas plate.  Uz montāžas plates tiek montēta montēta Pielikumā Nr. 1 un Pielikumā Nr. 2 norādītā iekārta./</w:t>
            </w:r>
          </w:p>
          <w:p w14:paraId="7EF1DF94" w14:textId="3899372A" w:rsidR="00ED258A" w:rsidRPr="00D3386D" w:rsidDel="00C8489B" w:rsidRDefault="00ED258A" w:rsidP="00ED258A">
            <w:pPr>
              <w:pStyle w:val="mt-translation"/>
              <w:spacing w:before="0" w:beforeAutospacing="0" w:after="0" w:afterAutospacing="0"/>
              <w:rPr>
                <w:color w:val="000000" w:themeColor="text1"/>
                <w:sz w:val="22"/>
                <w:szCs w:val="22"/>
              </w:rPr>
            </w:pPr>
            <w:r w:rsidRPr="00D3386D">
              <w:rPr>
                <w:rStyle w:val="word"/>
                <w:color w:val="000000" w:themeColor="text1"/>
                <w:sz w:val="22"/>
                <w:szCs w:val="22"/>
              </w:rPr>
              <w:t>The</w:t>
            </w:r>
            <w:r w:rsidRPr="00D3386D">
              <w:rPr>
                <w:rStyle w:val="phrase"/>
                <w:color w:val="000000" w:themeColor="text1"/>
                <w:sz w:val="22"/>
                <w:szCs w:val="22"/>
              </w:rPr>
              <w:t> </w:t>
            </w:r>
            <w:r w:rsidRPr="00D3386D">
              <w:rPr>
                <w:rStyle w:val="word"/>
                <w:color w:val="000000" w:themeColor="text1"/>
                <w:sz w:val="22"/>
                <w:szCs w:val="22"/>
              </w:rPr>
              <w:t>mounting</w:t>
            </w:r>
            <w:r w:rsidRPr="00D3386D">
              <w:rPr>
                <w:rStyle w:val="phrase"/>
                <w:color w:val="000000" w:themeColor="text1"/>
                <w:sz w:val="22"/>
                <w:szCs w:val="22"/>
              </w:rPr>
              <w:t> </w:t>
            </w:r>
            <w:r w:rsidRPr="00D3386D">
              <w:rPr>
                <w:rStyle w:val="word"/>
                <w:color w:val="000000" w:themeColor="text1"/>
                <w:sz w:val="22"/>
                <w:szCs w:val="22"/>
              </w:rPr>
              <w:t>board</w:t>
            </w:r>
            <w:r w:rsidRPr="00D3386D">
              <w:rPr>
                <w:rStyle w:val="phrase"/>
                <w:color w:val="000000" w:themeColor="text1"/>
                <w:sz w:val="22"/>
                <w:szCs w:val="22"/>
              </w:rPr>
              <w:t> </w:t>
            </w:r>
            <w:r w:rsidRPr="00D3386D">
              <w:rPr>
                <w:rStyle w:val="word"/>
                <w:color w:val="000000" w:themeColor="text1"/>
                <w:sz w:val="22"/>
                <w:szCs w:val="22"/>
              </w:rPr>
              <w:t>is</w:t>
            </w:r>
            <w:r w:rsidRPr="00D3386D">
              <w:rPr>
                <w:rStyle w:val="phrase"/>
                <w:color w:val="000000" w:themeColor="text1"/>
                <w:sz w:val="22"/>
                <w:szCs w:val="22"/>
              </w:rPr>
              <w:t> </w:t>
            </w:r>
            <w:r w:rsidRPr="00D3386D">
              <w:rPr>
                <w:rStyle w:val="word"/>
                <w:color w:val="000000" w:themeColor="text1"/>
                <w:sz w:val="22"/>
                <w:szCs w:val="22"/>
              </w:rPr>
              <w:t>mounted</w:t>
            </w:r>
            <w:r w:rsidRPr="00D3386D">
              <w:rPr>
                <w:rStyle w:val="phrase"/>
                <w:color w:val="000000" w:themeColor="text1"/>
                <w:sz w:val="22"/>
                <w:szCs w:val="22"/>
              </w:rPr>
              <w:t> </w:t>
            </w:r>
            <w:r w:rsidRPr="00D3386D">
              <w:rPr>
                <w:rStyle w:val="word"/>
                <w:color w:val="000000" w:themeColor="text1"/>
                <w:sz w:val="22"/>
                <w:szCs w:val="22"/>
              </w:rPr>
              <w:t>on</w:t>
            </w:r>
            <w:r w:rsidRPr="00D3386D">
              <w:rPr>
                <w:rStyle w:val="phrase"/>
                <w:color w:val="000000" w:themeColor="text1"/>
                <w:sz w:val="22"/>
                <w:szCs w:val="22"/>
              </w:rPr>
              <w:t> </w:t>
            </w:r>
            <w:r w:rsidRPr="00D3386D">
              <w:rPr>
                <w:rStyle w:val="word"/>
                <w:color w:val="000000" w:themeColor="text1"/>
                <w:sz w:val="22"/>
                <w:szCs w:val="22"/>
              </w:rPr>
              <w:t>the</w:t>
            </w:r>
            <w:r w:rsidRPr="00D3386D">
              <w:rPr>
                <w:rStyle w:val="phrase"/>
                <w:color w:val="000000" w:themeColor="text1"/>
                <w:sz w:val="22"/>
                <w:szCs w:val="22"/>
              </w:rPr>
              <w:t> </w:t>
            </w:r>
            <w:r w:rsidRPr="00D3386D">
              <w:rPr>
                <w:rStyle w:val="word"/>
                <w:color w:val="000000" w:themeColor="text1"/>
                <w:sz w:val="22"/>
                <w:szCs w:val="22"/>
              </w:rPr>
              <w:t>housing</w:t>
            </w:r>
            <w:r w:rsidRPr="00D3386D">
              <w:rPr>
                <w:rStyle w:val="phrase"/>
                <w:color w:val="000000" w:themeColor="text1"/>
                <w:sz w:val="22"/>
                <w:szCs w:val="22"/>
              </w:rPr>
              <w:t> </w:t>
            </w:r>
            <w:r w:rsidRPr="00D3386D">
              <w:rPr>
                <w:rStyle w:val="word"/>
                <w:color w:val="000000" w:themeColor="text1"/>
                <w:sz w:val="22"/>
                <w:szCs w:val="22"/>
              </w:rPr>
              <w:t>of</w:t>
            </w:r>
            <w:r w:rsidRPr="00D3386D">
              <w:rPr>
                <w:rStyle w:val="phrase"/>
                <w:color w:val="000000" w:themeColor="text1"/>
                <w:sz w:val="22"/>
                <w:szCs w:val="22"/>
              </w:rPr>
              <w:t> </w:t>
            </w:r>
            <w:r w:rsidRPr="00D3386D">
              <w:rPr>
                <w:rStyle w:val="word"/>
                <w:color w:val="000000" w:themeColor="text1"/>
                <w:sz w:val="22"/>
                <w:szCs w:val="22"/>
              </w:rPr>
              <w:t>the</w:t>
            </w:r>
            <w:r w:rsidRPr="00D3386D">
              <w:rPr>
                <w:rStyle w:val="phrase"/>
                <w:color w:val="000000" w:themeColor="text1"/>
                <w:sz w:val="22"/>
                <w:szCs w:val="22"/>
              </w:rPr>
              <w:t> </w:t>
            </w:r>
            <w:r w:rsidRPr="00D3386D">
              <w:rPr>
                <w:rStyle w:val="word"/>
                <w:color w:val="000000" w:themeColor="text1"/>
                <w:sz w:val="22"/>
                <w:szCs w:val="22"/>
              </w:rPr>
              <w:t>swi</w:t>
            </w:r>
            <w:r w:rsidR="00410088">
              <w:rPr>
                <w:rStyle w:val="word"/>
                <w:color w:val="000000" w:themeColor="text1"/>
                <w:sz w:val="22"/>
                <w:szCs w:val="22"/>
              </w:rPr>
              <w:t>t</w:t>
            </w:r>
            <w:r w:rsidRPr="00D3386D">
              <w:rPr>
                <w:rStyle w:val="word"/>
                <w:color w:val="000000" w:themeColor="text1"/>
                <w:sz w:val="22"/>
                <w:szCs w:val="22"/>
              </w:rPr>
              <w:t>chgear. The</w:t>
            </w:r>
            <w:r w:rsidRPr="00D3386D">
              <w:rPr>
                <w:rStyle w:val="phrase"/>
                <w:color w:val="000000" w:themeColor="text1"/>
                <w:sz w:val="22"/>
                <w:szCs w:val="22"/>
              </w:rPr>
              <w:t> </w:t>
            </w:r>
            <w:r w:rsidRPr="00D3386D">
              <w:rPr>
                <w:rStyle w:val="word"/>
                <w:color w:val="000000" w:themeColor="text1"/>
                <w:sz w:val="22"/>
                <w:szCs w:val="22"/>
              </w:rPr>
              <w:t>devices</w:t>
            </w:r>
            <w:r w:rsidRPr="00D3386D">
              <w:rPr>
                <w:rStyle w:val="phrase"/>
                <w:color w:val="000000" w:themeColor="text1"/>
                <w:sz w:val="22"/>
                <w:szCs w:val="22"/>
              </w:rPr>
              <w:t> </w:t>
            </w:r>
            <w:r w:rsidRPr="00D3386D">
              <w:rPr>
                <w:rStyle w:val="word"/>
                <w:color w:val="000000" w:themeColor="text1"/>
                <w:sz w:val="22"/>
                <w:szCs w:val="22"/>
              </w:rPr>
              <w:t>specified</w:t>
            </w:r>
            <w:r w:rsidRPr="00D3386D">
              <w:rPr>
                <w:rStyle w:val="phrase"/>
                <w:color w:val="000000" w:themeColor="text1"/>
                <w:sz w:val="22"/>
                <w:szCs w:val="22"/>
              </w:rPr>
              <w:t> </w:t>
            </w:r>
            <w:r w:rsidRPr="00D3386D">
              <w:rPr>
                <w:rStyle w:val="word"/>
                <w:color w:val="000000" w:themeColor="text1"/>
                <w:sz w:val="22"/>
                <w:szCs w:val="22"/>
              </w:rPr>
              <w:t>in</w:t>
            </w:r>
            <w:r w:rsidRPr="00D3386D">
              <w:rPr>
                <w:rStyle w:val="phrase"/>
                <w:color w:val="000000" w:themeColor="text1"/>
                <w:sz w:val="22"/>
                <w:szCs w:val="22"/>
              </w:rPr>
              <w:t> </w:t>
            </w:r>
            <w:r w:rsidRPr="00D3386D">
              <w:rPr>
                <w:rStyle w:val="word"/>
                <w:color w:val="000000" w:themeColor="text1"/>
                <w:sz w:val="22"/>
                <w:szCs w:val="22"/>
              </w:rPr>
              <w:t>Annex</w:t>
            </w:r>
            <w:r w:rsidRPr="00D3386D">
              <w:rPr>
                <w:rStyle w:val="phrase"/>
                <w:color w:val="000000" w:themeColor="text1"/>
                <w:sz w:val="22"/>
                <w:szCs w:val="22"/>
              </w:rPr>
              <w:t> </w:t>
            </w:r>
            <w:r w:rsidRPr="00D3386D">
              <w:rPr>
                <w:rStyle w:val="word"/>
                <w:color w:val="000000" w:themeColor="text1"/>
                <w:sz w:val="22"/>
                <w:szCs w:val="22"/>
              </w:rPr>
              <w:t>1</w:t>
            </w:r>
            <w:r w:rsidRPr="00D3386D">
              <w:rPr>
                <w:rStyle w:val="phrase"/>
                <w:color w:val="000000" w:themeColor="text1"/>
                <w:sz w:val="22"/>
                <w:szCs w:val="22"/>
              </w:rPr>
              <w:t> </w:t>
            </w:r>
            <w:r w:rsidRPr="00D3386D">
              <w:rPr>
                <w:rStyle w:val="word"/>
                <w:color w:val="000000" w:themeColor="text1"/>
                <w:sz w:val="22"/>
                <w:szCs w:val="22"/>
              </w:rPr>
              <w:t>and</w:t>
            </w:r>
            <w:r w:rsidRPr="00D3386D">
              <w:rPr>
                <w:rStyle w:val="phrase"/>
                <w:color w:val="000000" w:themeColor="text1"/>
                <w:sz w:val="22"/>
                <w:szCs w:val="22"/>
              </w:rPr>
              <w:t> </w:t>
            </w:r>
            <w:r w:rsidRPr="00D3386D">
              <w:rPr>
                <w:rStyle w:val="word"/>
                <w:color w:val="000000" w:themeColor="text1"/>
                <w:sz w:val="22"/>
                <w:szCs w:val="22"/>
              </w:rPr>
              <w:t>Annex</w:t>
            </w:r>
            <w:r w:rsidRPr="00D3386D">
              <w:rPr>
                <w:rStyle w:val="phrase"/>
                <w:color w:val="000000" w:themeColor="text1"/>
                <w:sz w:val="22"/>
                <w:szCs w:val="22"/>
              </w:rPr>
              <w:t> </w:t>
            </w:r>
            <w:r w:rsidRPr="00D3386D">
              <w:rPr>
                <w:rStyle w:val="word"/>
                <w:color w:val="000000" w:themeColor="text1"/>
                <w:sz w:val="22"/>
                <w:szCs w:val="22"/>
              </w:rPr>
              <w:t>2</w:t>
            </w:r>
            <w:r w:rsidRPr="00D3386D">
              <w:rPr>
                <w:rStyle w:val="phrase"/>
                <w:color w:val="000000" w:themeColor="text1"/>
                <w:sz w:val="22"/>
                <w:szCs w:val="22"/>
              </w:rPr>
              <w:t> </w:t>
            </w:r>
            <w:r w:rsidRPr="00D3386D">
              <w:rPr>
                <w:rStyle w:val="word"/>
                <w:color w:val="000000" w:themeColor="text1"/>
                <w:sz w:val="22"/>
                <w:szCs w:val="22"/>
              </w:rPr>
              <w:t>shall</w:t>
            </w:r>
            <w:r w:rsidRPr="00D3386D">
              <w:rPr>
                <w:rStyle w:val="phrase"/>
                <w:color w:val="000000" w:themeColor="text1"/>
                <w:sz w:val="22"/>
                <w:szCs w:val="22"/>
              </w:rPr>
              <w:t> </w:t>
            </w:r>
            <w:r w:rsidRPr="00D3386D">
              <w:rPr>
                <w:rStyle w:val="word"/>
                <w:color w:val="000000" w:themeColor="text1"/>
                <w:sz w:val="22"/>
                <w:szCs w:val="22"/>
              </w:rPr>
              <w:t>be</w:t>
            </w:r>
            <w:r w:rsidRPr="00D3386D">
              <w:rPr>
                <w:rStyle w:val="phrase"/>
                <w:color w:val="000000" w:themeColor="text1"/>
                <w:sz w:val="22"/>
                <w:szCs w:val="22"/>
              </w:rPr>
              <w:t> </w:t>
            </w:r>
            <w:r w:rsidRPr="00D3386D">
              <w:rPr>
                <w:rStyle w:val="word"/>
                <w:color w:val="000000" w:themeColor="text1"/>
                <w:sz w:val="22"/>
                <w:szCs w:val="22"/>
              </w:rPr>
              <w:t>mounted</w:t>
            </w:r>
            <w:r w:rsidRPr="00D3386D">
              <w:rPr>
                <w:rStyle w:val="phrase"/>
                <w:color w:val="000000" w:themeColor="text1"/>
                <w:sz w:val="22"/>
                <w:szCs w:val="22"/>
              </w:rPr>
              <w:t> </w:t>
            </w:r>
            <w:r w:rsidRPr="00D3386D">
              <w:rPr>
                <w:rStyle w:val="word"/>
                <w:color w:val="000000" w:themeColor="text1"/>
                <w:sz w:val="22"/>
                <w:szCs w:val="22"/>
              </w:rPr>
              <w:t>on</w:t>
            </w:r>
            <w:r w:rsidRPr="00D3386D">
              <w:rPr>
                <w:rStyle w:val="phrase"/>
                <w:color w:val="000000" w:themeColor="text1"/>
                <w:sz w:val="22"/>
                <w:szCs w:val="22"/>
              </w:rPr>
              <w:t> </w:t>
            </w:r>
            <w:r w:rsidRPr="00D3386D">
              <w:rPr>
                <w:rStyle w:val="word"/>
                <w:color w:val="000000" w:themeColor="text1"/>
                <w:sz w:val="22"/>
                <w:szCs w:val="22"/>
              </w:rPr>
              <w:t>the</w:t>
            </w:r>
            <w:r w:rsidRPr="00D3386D">
              <w:rPr>
                <w:rStyle w:val="phrase"/>
                <w:color w:val="000000" w:themeColor="text1"/>
                <w:sz w:val="22"/>
                <w:szCs w:val="22"/>
              </w:rPr>
              <w:t> </w:t>
            </w:r>
            <w:r w:rsidRPr="00D3386D">
              <w:rPr>
                <w:rStyle w:val="word"/>
                <w:color w:val="000000" w:themeColor="text1"/>
                <w:sz w:val="22"/>
                <w:szCs w:val="22"/>
              </w:rPr>
              <w:t>mounting</w:t>
            </w:r>
            <w:r w:rsidRPr="00D3386D">
              <w:rPr>
                <w:rStyle w:val="phrase"/>
                <w:color w:val="000000" w:themeColor="text1"/>
                <w:sz w:val="22"/>
                <w:szCs w:val="22"/>
              </w:rPr>
              <w:t> </w:t>
            </w:r>
            <w:r w:rsidRPr="00D3386D">
              <w:rPr>
                <w:rStyle w:val="word"/>
                <w:color w:val="000000" w:themeColor="text1"/>
                <w:sz w:val="22"/>
                <w:szCs w:val="22"/>
              </w:rPr>
              <w:t>plate.</w:t>
            </w:r>
          </w:p>
        </w:tc>
        <w:tc>
          <w:tcPr>
            <w:tcW w:w="2410" w:type="dxa"/>
            <w:tcBorders>
              <w:top w:val="single" w:sz="4" w:space="0" w:color="auto"/>
              <w:left w:val="nil"/>
              <w:bottom w:val="single" w:sz="4" w:space="0" w:color="auto"/>
              <w:right w:val="single" w:sz="4" w:space="0" w:color="auto"/>
            </w:tcBorders>
            <w:vAlign w:val="center"/>
          </w:tcPr>
          <w:p w14:paraId="201B2BCD" w14:textId="77777777" w:rsidR="00ED258A" w:rsidRPr="00D3386D" w:rsidDel="00C8489B"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4D6C14D7" w14:textId="77777777" w:rsidR="00ED258A" w:rsidRPr="00D3386D" w:rsidDel="00C8489B"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6684CE1" w14:textId="77777777" w:rsidR="00ED258A" w:rsidRPr="00D3386D" w:rsidDel="00C8489B"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A263C" w14:textId="77777777" w:rsidR="00ED258A" w:rsidRPr="00D3386D" w:rsidDel="00C8489B" w:rsidRDefault="00ED258A" w:rsidP="00ED258A">
            <w:pPr>
              <w:jc w:val="center"/>
              <w:rPr>
                <w:rFonts w:eastAsia="Calibri"/>
                <w:bCs/>
                <w:color w:val="000000" w:themeColor="text1"/>
                <w:sz w:val="22"/>
                <w:szCs w:val="22"/>
              </w:rPr>
            </w:pPr>
          </w:p>
        </w:tc>
      </w:tr>
      <w:tr w:rsidR="001E1459" w:rsidRPr="00D3386D" w14:paraId="492284A6"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010C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5B510B9E" w14:textId="0E9957CF" w:rsidR="00ED258A" w:rsidRPr="00D3386D" w:rsidRDefault="00ED258A" w:rsidP="00ED258A">
            <w:pPr>
              <w:pStyle w:val="ListParagraph"/>
              <w:numPr>
                <w:ilvl w:val="0"/>
                <w:numId w:val="1"/>
              </w:numPr>
              <w:spacing w:after="0" w:line="240" w:lineRule="auto"/>
              <w:rPr>
                <w:rFonts w:eastAsia="Times New Roman" w:cs="Times New Roman"/>
                <w:noProof w:val="0"/>
                <w:color w:val="000000" w:themeColor="text1"/>
                <w:sz w:val="22"/>
              </w:rPr>
            </w:pPr>
            <w:r w:rsidRPr="00D3386D">
              <w:rPr>
                <w:rFonts w:eastAsia="Times New Roman" w:cs="Times New Roman"/>
                <w:noProof w:val="0"/>
                <w:color w:val="000000" w:themeColor="text1"/>
                <w:sz w:val="22"/>
              </w:rPr>
              <w:t xml:space="preserve">Sadalne </w:t>
            </w:r>
            <w:r w:rsidRPr="00D3386D">
              <w:rPr>
                <w:rFonts w:cs="Times New Roman"/>
                <w:b/>
                <w:bCs/>
                <w:color w:val="000000" w:themeColor="text1"/>
                <w:sz w:val="22"/>
              </w:rPr>
              <w:t>1kV/1</w:t>
            </w:r>
            <w:r w:rsidRPr="00D3386D">
              <w:rPr>
                <w:rFonts w:cs="Times New Roman"/>
                <w:color w:val="000000" w:themeColor="text1"/>
                <w:sz w:val="22"/>
              </w:rPr>
              <w:t xml:space="preserve"> </w:t>
            </w:r>
            <w:r w:rsidR="008E3999" w:rsidRPr="00D3386D">
              <w:rPr>
                <w:rFonts w:cs="Times New Roman"/>
                <w:color w:val="000000" w:themeColor="text1"/>
                <w:sz w:val="22"/>
              </w:rPr>
              <w:t>komplektēta</w:t>
            </w:r>
            <w:r w:rsidRPr="00D3386D">
              <w:rPr>
                <w:rFonts w:cs="Times New Roman"/>
                <w:color w:val="000000" w:themeColor="text1"/>
                <w:sz w:val="22"/>
              </w:rPr>
              <w:t xml:space="preserve"> ar iekārtu, kas atbilst </w:t>
            </w:r>
            <w:r w:rsidRPr="00D3386D">
              <w:rPr>
                <w:rFonts w:eastAsia="Times New Roman" w:cs="Times New Roman"/>
                <w:noProof w:val="0"/>
                <w:color w:val="000000" w:themeColor="text1"/>
                <w:sz w:val="22"/>
              </w:rPr>
              <w:t>Pielikumā Nr.</w:t>
            </w:r>
            <w:r w:rsidR="008E3999" w:rsidRPr="00D3386D">
              <w:rPr>
                <w:rFonts w:eastAsia="Times New Roman" w:cs="Times New Roman"/>
                <w:noProof w:val="0"/>
                <w:color w:val="000000" w:themeColor="text1"/>
                <w:sz w:val="22"/>
              </w:rPr>
              <w:t xml:space="preserve"> </w:t>
            </w:r>
            <w:r w:rsidRPr="00D3386D">
              <w:rPr>
                <w:rFonts w:eastAsia="Times New Roman" w:cs="Times New Roman"/>
                <w:noProof w:val="0"/>
                <w:color w:val="000000" w:themeColor="text1"/>
                <w:sz w:val="22"/>
              </w:rPr>
              <w:t>1 noteiktajām tehniskajām prasībām</w:t>
            </w:r>
            <w:r w:rsidR="008E3999" w:rsidRPr="00D3386D">
              <w:rPr>
                <w:rFonts w:eastAsia="Times New Roman" w:cs="Times New Roman"/>
                <w:noProof w:val="0"/>
                <w:color w:val="000000" w:themeColor="text1"/>
                <w:sz w:val="22"/>
              </w:rPr>
              <w:t>.</w:t>
            </w:r>
          </w:p>
          <w:p w14:paraId="4F379E5D" w14:textId="0F825CC9" w:rsidR="00ED258A" w:rsidRPr="00D3386D" w:rsidRDefault="00ED258A" w:rsidP="00ED258A">
            <w:pPr>
              <w:pStyle w:val="ListParagraph"/>
              <w:numPr>
                <w:ilvl w:val="0"/>
                <w:numId w:val="1"/>
              </w:numPr>
              <w:spacing w:after="0" w:line="240" w:lineRule="auto"/>
              <w:rPr>
                <w:rFonts w:eastAsia="Times New Roman" w:cs="Times New Roman"/>
                <w:noProof w:val="0"/>
                <w:color w:val="000000" w:themeColor="text1"/>
                <w:sz w:val="22"/>
              </w:rPr>
            </w:pPr>
            <w:r w:rsidRPr="00D3386D">
              <w:rPr>
                <w:rFonts w:eastAsia="Times New Roman" w:cs="Times New Roman"/>
                <w:noProof w:val="0"/>
                <w:color w:val="000000" w:themeColor="text1"/>
                <w:sz w:val="22"/>
              </w:rPr>
              <w:t xml:space="preserve">Sadalne </w:t>
            </w:r>
            <w:r w:rsidRPr="00D3386D">
              <w:rPr>
                <w:rFonts w:cs="Times New Roman"/>
                <w:b/>
                <w:bCs/>
                <w:color w:val="000000" w:themeColor="text1"/>
                <w:sz w:val="22"/>
              </w:rPr>
              <w:t>1kV/2</w:t>
            </w:r>
            <w:r w:rsidRPr="00D3386D">
              <w:rPr>
                <w:rFonts w:cs="Times New Roman"/>
                <w:color w:val="000000" w:themeColor="text1"/>
                <w:sz w:val="22"/>
              </w:rPr>
              <w:t xml:space="preserve"> </w:t>
            </w:r>
            <w:r w:rsidR="008E3999" w:rsidRPr="00D3386D">
              <w:rPr>
                <w:rFonts w:cs="Times New Roman"/>
                <w:color w:val="000000" w:themeColor="text1"/>
                <w:sz w:val="22"/>
              </w:rPr>
              <w:t>komplektēta</w:t>
            </w:r>
            <w:r w:rsidRPr="00D3386D">
              <w:rPr>
                <w:rFonts w:cs="Times New Roman"/>
                <w:color w:val="000000" w:themeColor="text1"/>
                <w:sz w:val="22"/>
              </w:rPr>
              <w:t xml:space="preserve"> ar iekārtu, kas atbilst </w:t>
            </w:r>
            <w:r w:rsidRPr="00D3386D">
              <w:rPr>
                <w:rFonts w:eastAsia="Times New Roman" w:cs="Times New Roman"/>
                <w:noProof w:val="0"/>
                <w:color w:val="000000" w:themeColor="text1"/>
                <w:sz w:val="22"/>
              </w:rPr>
              <w:t>Pielikumā Nr.</w:t>
            </w:r>
            <w:r w:rsidR="008E3999" w:rsidRPr="00D3386D">
              <w:rPr>
                <w:rFonts w:eastAsia="Times New Roman" w:cs="Times New Roman"/>
                <w:noProof w:val="0"/>
                <w:color w:val="000000" w:themeColor="text1"/>
                <w:sz w:val="22"/>
              </w:rPr>
              <w:t xml:space="preserve"> </w:t>
            </w:r>
            <w:r w:rsidRPr="00D3386D">
              <w:rPr>
                <w:rFonts w:eastAsia="Times New Roman" w:cs="Times New Roman"/>
                <w:noProof w:val="0"/>
                <w:color w:val="000000" w:themeColor="text1"/>
                <w:sz w:val="22"/>
              </w:rPr>
              <w:t>2 noteiktajām tehniskajām prasībām</w:t>
            </w:r>
            <w:r w:rsidR="008E3999" w:rsidRPr="00D3386D">
              <w:rPr>
                <w:rFonts w:eastAsia="Times New Roman" w:cs="Times New Roman"/>
                <w:noProof w:val="0"/>
                <w:color w:val="000000" w:themeColor="text1"/>
                <w:sz w:val="22"/>
              </w:rPr>
              <w:t>.</w:t>
            </w:r>
          </w:p>
          <w:p w14:paraId="23C33A31" w14:textId="172E4444" w:rsidR="00ED258A" w:rsidRPr="00D3386D" w:rsidRDefault="00ED258A" w:rsidP="00ED258A">
            <w:pPr>
              <w:pStyle w:val="ListParagraph"/>
              <w:numPr>
                <w:ilvl w:val="0"/>
                <w:numId w:val="1"/>
              </w:numPr>
              <w:spacing w:after="0" w:line="240" w:lineRule="auto"/>
              <w:rPr>
                <w:rFonts w:eastAsia="Times New Roman" w:cs="Times New Roman"/>
                <w:color w:val="000000" w:themeColor="text1"/>
                <w:sz w:val="22"/>
              </w:rPr>
            </w:pPr>
            <w:r w:rsidRPr="00D3386D">
              <w:rPr>
                <w:rFonts w:cs="Times New Roman"/>
                <w:color w:val="000000" w:themeColor="text1"/>
                <w:sz w:val="22"/>
              </w:rPr>
              <w:t xml:space="preserve">The switchgear </w:t>
            </w:r>
            <w:r w:rsidRPr="00D3386D">
              <w:rPr>
                <w:rFonts w:cs="Times New Roman"/>
                <w:b/>
                <w:bCs/>
                <w:color w:val="000000" w:themeColor="text1"/>
                <w:sz w:val="22"/>
              </w:rPr>
              <w:t>1kV/1</w:t>
            </w:r>
            <w:r w:rsidRPr="00D3386D">
              <w:rPr>
                <w:rFonts w:cs="Times New Roman"/>
                <w:color w:val="000000" w:themeColor="text1"/>
                <w:sz w:val="22"/>
              </w:rPr>
              <w:t xml:space="preserve"> shall be set up with a device compliant with the requirements defined by the technical specification, Annex No.</w:t>
            </w:r>
            <w:r w:rsidR="008E3999" w:rsidRPr="00D3386D">
              <w:rPr>
                <w:rFonts w:cs="Times New Roman"/>
                <w:color w:val="000000" w:themeColor="text1"/>
                <w:sz w:val="22"/>
              </w:rPr>
              <w:t xml:space="preserve"> </w:t>
            </w:r>
            <w:r w:rsidRPr="00D3386D">
              <w:rPr>
                <w:rFonts w:cs="Times New Roman"/>
                <w:color w:val="000000" w:themeColor="text1"/>
                <w:sz w:val="22"/>
              </w:rPr>
              <w:t>1</w:t>
            </w:r>
            <w:r w:rsidR="008E3999" w:rsidRPr="00D3386D">
              <w:rPr>
                <w:rFonts w:cs="Times New Roman"/>
                <w:color w:val="000000" w:themeColor="text1"/>
                <w:sz w:val="22"/>
              </w:rPr>
              <w:t>.</w:t>
            </w:r>
          </w:p>
          <w:p w14:paraId="139C2C91" w14:textId="327BB046" w:rsidR="00ED258A" w:rsidRPr="00D3386D" w:rsidRDefault="00ED258A" w:rsidP="00ED258A">
            <w:pPr>
              <w:pStyle w:val="ListParagraph"/>
              <w:numPr>
                <w:ilvl w:val="0"/>
                <w:numId w:val="1"/>
              </w:numPr>
              <w:spacing w:after="0" w:line="240" w:lineRule="auto"/>
              <w:rPr>
                <w:rFonts w:eastAsia="Times New Roman" w:cs="Times New Roman"/>
                <w:color w:val="000000" w:themeColor="text1"/>
                <w:sz w:val="22"/>
              </w:rPr>
            </w:pPr>
            <w:r w:rsidRPr="00D3386D">
              <w:rPr>
                <w:rFonts w:cs="Times New Roman"/>
                <w:color w:val="000000" w:themeColor="text1"/>
                <w:sz w:val="22"/>
              </w:rPr>
              <w:t>The switchgear 1kV/2 shall be set up with a device compliant with the requirements defined by the technical specification, Annex No.</w:t>
            </w:r>
            <w:r w:rsidR="008E3999" w:rsidRPr="00D3386D">
              <w:rPr>
                <w:rFonts w:cs="Times New Roman"/>
                <w:color w:val="000000" w:themeColor="text1"/>
                <w:sz w:val="22"/>
              </w:rPr>
              <w:t xml:space="preserve"> </w:t>
            </w:r>
            <w:r w:rsidRPr="00D3386D">
              <w:rPr>
                <w:rFonts w:cs="Times New Roman"/>
                <w:color w:val="000000" w:themeColor="text1"/>
                <w:sz w:val="22"/>
              </w:rPr>
              <w:t>2</w:t>
            </w:r>
            <w:r w:rsidR="008E3999" w:rsidRPr="00D3386D">
              <w:rPr>
                <w:rFonts w:cs="Times New Roman"/>
                <w:color w:val="000000" w:themeColor="text1"/>
                <w:sz w:val="22"/>
              </w:rPr>
              <w:t>.</w:t>
            </w:r>
          </w:p>
        </w:tc>
        <w:tc>
          <w:tcPr>
            <w:tcW w:w="2410" w:type="dxa"/>
            <w:tcBorders>
              <w:top w:val="single" w:sz="4" w:space="0" w:color="auto"/>
              <w:left w:val="nil"/>
              <w:bottom w:val="single" w:sz="4" w:space="0" w:color="auto"/>
              <w:right w:val="single" w:sz="4" w:space="0" w:color="auto"/>
            </w:tcBorders>
            <w:vAlign w:val="center"/>
          </w:tcPr>
          <w:p w14:paraId="69666415" w14:textId="77777777" w:rsidR="00ED258A" w:rsidRPr="00D3386D" w:rsidRDefault="00ED258A" w:rsidP="00ED258A">
            <w:pPr>
              <w:jc w:val="center"/>
              <w:rPr>
                <w:rFonts w:eastAsia="Calibri"/>
                <w:color w:val="000000" w:themeColor="text1"/>
                <w:sz w:val="22"/>
                <w:szCs w:val="22"/>
              </w:rPr>
            </w:pPr>
            <w:r w:rsidRPr="00D3386D">
              <w:rPr>
                <w:rFonts w:eastAsia="Calibri"/>
                <w:color w:val="000000" w:themeColor="text1"/>
                <w:sz w:val="22"/>
                <w:szCs w:val="22"/>
              </w:rPr>
              <w:t>Atbilst/ Compliant</w:t>
            </w:r>
          </w:p>
        </w:tc>
        <w:tc>
          <w:tcPr>
            <w:tcW w:w="2551" w:type="dxa"/>
            <w:tcBorders>
              <w:top w:val="single" w:sz="4" w:space="0" w:color="auto"/>
              <w:left w:val="nil"/>
              <w:bottom w:val="single" w:sz="4" w:space="0" w:color="auto"/>
              <w:right w:val="single" w:sz="4" w:space="0" w:color="auto"/>
            </w:tcBorders>
            <w:vAlign w:val="center"/>
          </w:tcPr>
          <w:p w14:paraId="181A565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56E2F5A"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B65F0" w14:textId="77777777" w:rsidR="00ED258A" w:rsidRPr="00D3386D" w:rsidRDefault="00ED258A" w:rsidP="00ED258A">
            <w:pPr>
              <w:jc w:val="center"/>
              <w:rPr>
                <w:rFonts w:eastAsia="Calibri"/>
                <w:bCs/>
                <w:color w:val="000000" w:themeColor="text1"/>
                <w:sz w:val="22"/>
                <w:szCs w:val="22"/>
              </w:rPr>
            </w:pPr>
          </w:p>
        </w:tc>
      </w:tr>
      <w:tr w:rsidR="001E1459" w:rsidRPr="00D3386D" w14:paraId="68D5F590"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7B3B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05F7890F" w14:textId="77777777" w:rsidR="008E3999" w:rsidRPr="00D3386D" w:rsidRDefault="00ED258A" w:rsidP="00ED258A">
            <w:pPr>
              <w:rPr>
                <w:color w:val="000000" w:themeColor="text1"/>
                <w:sz w:val="22"/>
                <w:szCs w:val="22"/>
              </w:rPr>
            </w:pPr>
            <w:r w:rsidRPr="00D3386D">
              <w:rPr>
                <w:color w:val="000000" w:themeColor="text1"/>
                <w:sz w:val="22"/>
                <w:szCs w:val="22"/>
              </w:rPr>
              <w:t>Vadojuma montāžai jābūt pabeigtai – vadi nostiprināti</w:t>
            </w:r>
            <w:r w:rsidR="008E3999" w:rsidRPr="00D3386D">
              <w:rPr>
                <w:color w:val="000000" w:themeColor="text1"/>
                <w:sz w:val="22"/>
                <w:szCs w:val="22"/>
              </w:rPr>
              <w:t>.</w:t>
            </w:r>
            <w:r w:rsidRPr="00D3386D">
              <w:rPr>
                <w:color w:val="000000" w:themeColor="text1"/>
                <w:sz w:val="22"/>
                <w:szCs w:val="22"/>
              </w:rPr>
              <w:t xml:space="preserve">/ </w:t>
            </w:r>
          </w:p>
          <w:p w14:paraId="75C5498A" w14:textId="76A4940C" w:rsidR="00ED258A" w:rsidRPr="00D3386D" w:rsidRDefault="00ED258A" w:rsidP="00ED258A">
            <w:pPr>
              <w:rPr>
                <w:color w:val="000000" w:themeColor="text1"/>
                <w:sz w:val="22"/>
                <w:szCs w:val="22"/>
              </w:rPr>
            </w:pPr>
            <w:r w:rsidRPr="00D3386D">
              <w:rPr>
                <w:color w:val="000000" w:themeColor="text1"/>
                <w:sz w:val="22"/>
                <w:szCs w:val="22"/>
              </w:rPr>
              <w:t>The wiring installation shall be complete - wires fixed</w:t>
            </w:r>
            <w:r w:rsidR="008E3999"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2CA334D6" w14:textId="77777777" w:rsidR="00ED258A" w:rsidRPr="00D3386D" w:rsidRDefault="00ED258A" w:rsidP="00ED258A">
            <w:pPr>
              <w:jc w:val="center"/>
              <w:rPr>
                <w:rFonts w:eastAsia="Calibri"/>
                <w:color w:val="000000" w:themeColor="text1"/>
                <w:sz w:val="22"/>
                <w:szCs w:val="22"/>
              </w:rPr>
            </w:pPr>
            <w:r w:rsidRPr="00D3386D">
              <w:rPr>
                <w:rFonts w:eastAsia="Calibri"/>
                <w:color w:val="000000" w:themeColor="text1"/>
                <w:sz w:val="22"/>
                <w:szCs w:val="22"/>
              </w:rPr>
              <w:t>Atbilst/ Compliant</w:t>
            </w:r>
          </w:p>
        </w:tc>
        <w:tc>
          <w:tcPr>
            <w:tcW w:w="2551" w:type="dxa"/>
            <w:tcBorders>
              <w:top w:val="single" w:sz="4" w:space="0" w:color="auto"/>
              <w:left w:val="nil"/>
              <w:bottom w:val="single" w:sz="4" w:space="0" w:color="auto"/>
              <w:right w:val="single" w:sz="4" w:space="0" w:color="auto"/>
            </w:tcBorders>
            <w:vAlign w:val="center"/>
          </w:tcPr>
          <w:p w14:paraId="0C2EB968"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78B7F14"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71A3A" w14:textId="77777777" w:rsidR="00ED258A" w:rsidRPr="00D3386D" w:rsidRDefault="00ED258A" w:rsidP="00ED258A">
            <w:pPr>
              <w:jc w:val="center"/>
              <w:rPr>
                <w:rFonts w:eastAsia="Calibri"/>
                <w:bCs/>
                <w:color w:val="000000" w:themeColor="text1"/>
                <w:sz w:val="22"/>
                <w:szCs w:val="22"/>
              </w:rPr>
            </w:pPr>
          </w:p>
        </w:tc>
      </w:tr>
      <w:tr w:rsidR="001E1459" w:rsidRPr="00D3386D" w14:paraId="3FD652B7"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9A7D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58230DBC" w14:textId="77777777" w:rsidR="008E3999" w:rsidRPr="00D3386D" w:rsidRDefault="00ED258A" w:rsidP="00ED258A">
            <w:pPr>
              <w:rPr>
                <w:color w:val="000000" w:themeColor="text1"/>
                <w:sz w:val="22"/>
                <w:szCs w:val="22"/>
              </w:rPr>
            </w:pPr>
            <w:r w:rsidRPr="00D3386D">
              <w:rPr>
                <w:color w:val="000000" w:themeColor="text1"/>
                <w:sz w:val="22"/>
                <w:szCs w:val="22"/>
                <w:lang w:eastAsia="lv-LV"/>
              </w:rPr>
              <w:t xml:space="preserve">Kabeļu pievienošanai izmantot "A" klases (Al un Cu materiāla kabeļiem) spailes </w:t>
            </w:r>
            <w:r w:rsidRPr="00D3386D">
              <w:rPr>
                <w:color w:val="000000" w:themeColor="text1"/>
                <w:sz w:val="22"/>
                <w:szCs w:val="22"/>
              </w:rPr>
              <w:t xml:space="preserve">(EN 61238-1 vai ekvivalents). Modulāro spaiļu tehniskās prasības norādītas </w:t>
            </w:r>
            <w:r w:rsidRPr="00D3386D">
              <w:rPr>
                <w:b/>
                <w:bCs/>
                <w:color w:val="000000" w:themeColor="text1"/>
                <w:sz w:val="22"/>
                <w:szCs w:val="22"/>
              </w:rPr>
              <w:t xml:space="preserve">TS 3106.1xx v1 </w:t>
            </w:r>
            <w:r w:rsidRPr="00D3386D">
              <w:rPr>
                <w:color w:val="000000" w:themeColor="text1"/>
                <w:sz w:val="22"/>
                <w:szCs w:val="22"/>
              </w:rPr>
              <w:t>Modulārās spailes sadalnēm./</w:t>
            </w:r>
          </w:p>
          <w:p w14:paraId="0C091CB5" w14:textId="1CB20140" w:rsidR="00ED258A" w:rsidRPr="00D3386D" w:rsidRDefault="00ED258A" w:rsidP="00ED258A">
            <w:pPr>
              <w:rPr>
                <w:color w:val="000000" w:themeColor="text1"/>
                <w:sz w:val="22"/>
                <w:szCs w:val="22"/>
              </w:rPr>
            </w:pPr>
            <w:r w:rsidRPr="00D3386D">
              <w:rPr>
                <w:color w:val="000000" w:themeColor="text1"/>
                <w:sz w:val="22"/>
                <w:szCs w:val="22"/>
              </w:rPr>
              <w:t xml:space="preserve"> "A" category (Al and Cu material cables) terminals shall be used for connecting cables according to (EN 61238-1 or equivalent). The tehnical requirements for modular terminals are specified in </w:t>
            </w:r>
            <w:r w:rsidRPr="00D3386D">
              <w:rPr>
                <w:b/>
                <w:bCs/>
                <w:color w:val="000000" w:themeColor="text1"/>
                <w:sz w:val="22"/>
                <w:szCs w:val="22"/>
              </w:rPr>
              <w:t xml:space="preserve">TS 3106.1xx v1 </w:t>
            </w:r>
            <w:r w:rsidRPr="00D3386D">
              <w:rPr>
                <w:color w:val="000000" w:themeColor="text1"/>
                <w:sz w:val="22"/>
                <w:szCs w:val="22"/>
              </w:rPr>
              <w:t>Modular terminals for swi</w:t>
            </w:r>
            <w:r w:rsidR="00410088">
              <w:rPr>
                <w:color w:val="000000" w:themeColor="text1"/>
                <w:sz w:val="22"/>
                <w:szCs w:val="22"/>
              </w:rPr>
              <w:t>t</w:t>
            </w:r>
            <w:r w:rsidRPr="00D3386D">
              <w:rPr>
                <w:color w:val="000000" w:themeColor="text1"/>
                <w:sz w:val="22"/>
                <w:szCs w:val="22"/>
              </w:rPr>
              <w:t>chgears.</w:t>
            </w:r>
          </w:p>
        </w:tc>
        <w:tc>
          <w:tcPr>
            <w:tcW w:w="2410" w:type="dxa"/>
            <w:tcBorders>
              <w:top w:val="single" w:sz="4" w:space="0" w:color="auto"/>
              <w:left w:val="nil"/>
              <w:bottom w:val="single" w:sz="4" w:space="0" w:color="auto"/>
              <w:right w:val="single" w:sz="4" w:space="0" w:color="auto"/>
            </w:tcBorders>
            <w:vAlign w:val="center"/>
          </w:tcPr>
          <w:p w14:paraId="549EFC62" w14:textId="7813D15A" w:rsidR="00ED258A" w:rsidRPr="00D3386D" w:rsidRDefault="00ED258A" w:rsidP="00ED258A">
            <w:pPr>
              <w:jc w:val="center"/>
              <w:rPr>
                <w:rFonts w:eastAsia="Calibri"/>
                <w:color w:val="000000" w:themeColor="text1"/>
                <w:sz w:val="22"/>
                <w:szCs w:val="22"/>
              </w:rPr>
            </w:pPr>
            <w:r w:rsidRPr="00D3386D">
              <w:rPr>
                <w:rFonts w:eastAsia="Calibri"/>
                <w:color w:val="000000" w:themeColor="text1"/>
                <w:sz w:val="22"/>
                <w:szCs w:val="22"/>
              </w:rPr>
              <w:t>Atbilst/ Compliant</w:t>
            </w:r>
          </w:p>
        </w:tc>
        <w:tc>
          <w:tcPr>
            <w:tcW w:w="2551" w:type="dxa"/>
            <w:tcBorders>
              <w:top w:val="single" w:sz="4" w:space="0" w:color="auto"/>
              <w:left w:val="nil"/>
              <w:bottom w:val="single" w:sz="4" w:space="0" w:color="auto"/>
              <w:right w:val="single" w:sz="4" w:space="0" w:color="auto"/>
            </w:tcBorders>
            <w:vAlign w:val="center"/>
          </w:tcPr>
          <w:p w14:paraId="72451104"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EAAC95A"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B681F" w14:textId="77777777" w:rsidR="00ED258A" w:rsidRPr="00D3386D" w:rsidRDefault="00ED258A" w:rsidP="00ED258A">
            <w:pPr>
              <w:jc w:val="center"/>
              <w:rPr>
                <w:rFonts w:eastAsia="Calibri"/>
                <w:bCs/>
                <w:color w:val="000000" w:themeColor="text1"/>
                <w:sz w:val="22"/>
                <w:szCs w:val="22"/>
              </w:rPr>
            </w:pPr>
          </w:p>
        </w:tc>
      </w:tr>
      <w:tr w:rsidR="001E1459" w:rsidRPr="00D3386D" w14:paraId="0CAA786D"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94FD"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69948028" w14:textId="64FDB5D9" w:rsidR="0050630F" w:rsidRPr="00D3386D" w:rsidRDefault="00ED258A" w:rsidP="00ED258A">
            <w:pPr>
              <w:rPr>
                <w:color w:val="000000" w:themeColor="text1"/>
                <w:sz w:val="22"/>
                <w:szCs w:val="22"/>
              </w:rPr>
            </w:pPr>
            <w:r w:rsidRPr="00D3386D">
              <w:rPr>
                <w:color w:val="000000" w:themeColor="text1"/>
                <w:sz w:val="22"/>
                <w:szCs w:val="22"/>
              </w:rPr>
              <w:t xml:space="preserve">Pievienojamo kabeļu dzīslu šķērsgriezums – 35 mm² – 150 mm² </w:t>
            </w:r>
            <w:r w:rsidR="0050630F" w:rsidRPr="00D3386D">
              <w:rPr>
                <w:color w:val="000000" w:themeColor="text1"/>
                <w:sz w:val="22"/>
                <w:szCs w:val="22"/>
              </w:rPr>
              <w:t>.</w:t>
            </w:r>
            <w:r w:rsidRPr="00D3386D">
              <w:rPr>
                <w:color w:val="000000" w:themeColor="text1"/>
                <w:sz w:val="22"/>
                <w:szCs w:val="22"/>
              </w:rPr>
              <w:t>/</w:t>
            </w:r>
          </w:p>
          <w:p w14:paraId="29729B88" w14:textId="74363B2B" w:rsidR="00ED258A" w:rsidRPr="00D3386D" w:rsidRDefault="00ED258A" w:rsidP="00ED258A">
            <w:pPr>
              <w:rPr>
                <w:color w:val="000000" w:themeColor="text1"/>
                <w:sz w:val="22"/>
                <w:szCs w:val="22"/>
              </w:rPr>
            </w:pPr>
            <w:r w:rsidRPr="00D3386D">
              <w:rPr>
                <w:color w:val="000000" w:themeColor="text1"/>
                <w:sz w:val="22"/>
                <w:szCs w:val="22"/>
              </w:rPr>
              <w:t xml:space="preserve"> The cross section of the cables to be connected is 35 mm² – 150 mm²</w:t>
            </w:r>
            <w:r w:rsidR="0050630F"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2CC5805B" w14:textId="77777777" w:rsidR="00ED258A" w:rsidRPr="00D3386D" w:rsidRDefault="00ED258A" w:rsidP="00ED258A">
            <w:pPr>
              <w:jc w:val="center"/>
              <w:rPr>
                <w:rFonts w:eastAsia="Calibri"/>
                <w:color w:val="000000" w:themeColor="text1"/>
                <w:sz w:val="22"/>
                <w:szCs w:val="22"/>
              </w:rPr>
            </w:pPr>
            <w:r w:rsidRPr="00D3386D">
              <w:rPr>
                <w:rFonts w:eastAsia="Calibri"/>
                <w:color w:val="000000" w:themeColor="text1"/>
                <w:sz w:val="22"/>
                <w:szCs w:val="22"/>
              </w:rPr>
              <w:t>Atbilst/ Compliant</w:t>
            </w:r>
          </w:p>
        </w:tc>
        <w:tc>
          <w:tcPr>
            <w:tcW w:w="2551" w:type="dxa"/>
            <w:tcBorders>
              <w:top w:val="single" w:sz="4" w:space="0" w:color="auto"/>
              <w:left w:val="nil"/>
              <w:bottom w:val="single" w:sz="4" w:space="0" w:color="auto"/>
              <w:right w:val="single" w:sz="4" w:space="0" w:color="auto"/>
            </w:tcBorders>
            <w:vAlign w:val="center"/>
          </w:tcPr>
          <w:p w14:paraId="2FD9F5A2"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7B101C5" w14:textId="77777777" w:rsidR="00ED258A" w:rsidRPr="00D3386D" w:rsidRDefault="00ED258A" w:rsidP="00ED258A">
            <w:pPr>
              <w:ind w:right="-108"/>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DCC11" w14:textId="77777777" w:rsidR="00ED258A" w:rsidRPr="00D3386D" w:rsidRDefault="00ED258A" w:rsidP="00ED258A">
            <w:pPr>
              <w:jc w:val="center"/>
              <w:rPr>
                <w:rFonts w:eastAsia="Calibri"/>
                <w:bCs/>
                <w:color w:val="000000" w:themeColor="text1"/>
                <w:sz w:val="22"/>
                <w:szCs w:val="22"/>
              </w:rPr>
            </w:pPr>
          </w:p>
        </w:tc>
      </w:tr>
      <w:tr w:rsidR="001E1459" w:rsidRPr="00D3386D" w14:paraId="3D660082"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AB5AF" w14:textId="77777777" w:rsidR="00ED258A" w:rsidRPr="00D3386D" w:rsidRDefault="00ED258A" w:rsidP="00ED258A">
            <w:pPr>
              <w:pStyle w:val="ListParagraph"/>
              <w:spacing w:after="0" w:line="240" w:lineRule="auto"/>
              <w:ind w:left="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8A403" w14:textId="526A50A8" w:rsidR="00ED258A" w:rsidRPr="00D3386D" w:rsidRDefault="00ED258A" w:rsidP="00ED258A">
            <w:pPr>
              <w:jc w:val="center"/>
              <w:rPr>
                <w:b/>
                <w:color w:val="000000" w:themeColor="text1"/>
                <w:sz w:val="22"/>
                <w:szCs w:val="22"/>
              </w:rPr>
            </w:pPr>
            <w:r w:rsidRPr="00D3386D">
              <w:rPr>
                <w:b/>
                <w:color w:val="000000" w:themeColor="text1"/>
                <w:sz w:val="22"/>
                <w:szCs w:val="22"/>
              </w:rPr>
              <w:t xml:space="preserve">Iekārta 1kV elektrotīkla aizsardzībai ar vienu 1 kV fīderi </w:t>
            </w:r>
            <w:r w:rsidR="0050630F" w:rsidRPr="00D3386D">
              <w:rPr>
                <w:b/>
                <w:color w:val="000000" w:themeColor="text1"/>
                <w:sz w:val="22"/>
                <w:szCs w:val="22"/>
              </w:rPr>
              <w:t>.</w:t>
            </w:r>
          </w:p>
          <w:p w14:paraId="7E38CBB9" w14:textId="5779E33E" w:rsidR="00ED258A" w:rsidRPr="00D3386D" w:rsidRDefault="00ED258A" w:rsidP="00ED258A">
            <w:pPr>
              <w:rPr>
                <w:color w:val="000000" w:themeColor="text1"/>
                <w:sz w:val="22"/>
                <w:szCs w:val="22"/>
              </w:rPr>
            </w:pPr>
            <w:r w:rsidRPr="00D3386D">
              <w:rPr>
                <w:b/>
                <w:color w:val="000000" w:themeColor="text1"/>
                <w:sz w:val="22"/>
                <w:szCs w:val="22"/>
                <w:lang w:val="en-GB"/>
              </w:rPr>
              <w:t>Device for protection of 1kV power network with one 1 kV feeder</w:t>
            </w:r>
            <w:r w:rsidR="0050630F" w:rsidRPr="00D3386D">
              <w:rPr>
                <w:b/>
                <w:color w:val="000000" w:themeColor="text1"/>
                <w:sz w:val="22"/>
                <w:szCs w:val="22"/>
                <w:lang w:val="en-GB"/>
              </w:rPr>
              <w:t>.</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C77BC" w14:textId="77777777" w:rsidR="00ED258A" w:rsidRPr="00D3386D" w:rsidRDefault="00ED258A" w:rsidP="00ED258A">
            <w:pPr>
              <w:jc w:val="center"/>
              <w:rPr>
                <w:rFonts w:eastAsia="Calibri"/>
                <w:color w:val="000000" w:themeColor="text1"/>
                <w:sz w:val="22"/>
                <w:szCs w:val="22"/>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BA4722"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47A30A"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69F9B" w14:textId="77777777" w:rsidR="00ED258A" w:rsidRPr="00D3386D" w:rsidRDefault="00ED258A" w:rsidP="00ED258A">
            <w:pPr>
              <w:jc w:val="center"/>
              <w:rPr>
                <w:rFonts w:eastAsia="Calibri"/>
                <w:bCs/>
                <w:color w:val="000000" w:themeColor="text1"/>
                <w:sz w:val="22"/>
                <w:szCs w:val="22"/>
              </w:rPr>
            </w:pPr>
          </w:p>
        </w:tc>
      </w:tr>
      <w:tr w:rsidR="001E1459" w:rsidRPr="00D3386D" w14:paraId="4E912B3B"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E572B"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D2BB3A" w14:textId="77777777" w:rsidR="00ED258A" w:rsidRPr="00D3386D" w:rsidRDefault="00ED258A" w:rsidP="00ED258A">
            <w:pPr>
              <w:rPr>
                <w:color w:val="000000" w:themeColor="text1"/>
                <w:sz w:val="22"/>
                <w:szCs w:val="22"/>
                <w:lang w:eastAsia="lv-LV"/>
              </w:rPr>
            </w:pPr>
            <w:r w:rsidRPr="00D3386D">
              <w:rPr>
                <w:b/>
                <w:bCs/>
                <w:color w:val="000000" w:themeColor="text1"/>
                <w:sz w:val="22"/>
                <w:szCs w:val="22"/>
                <w:lang w:eastAsia="lv-LV"/>
              </w:rPr>
              <w:t xml:space="preserve">Tehniskā informācija/ </w:t>
            </w:r>
            <w:r w:rsidRPr="00D3386D">
              <w:rPr>
                <w:b/>
                <w:color w:val="000000" w:themeColor="text1"/>
                <w:sz w:val="22"/>
                <w:szCs w:val="22"/>
              </w:rPr>
              <w:t>Technical data</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657929" w14:textId="77777777" w:rsidR="00ED258A" w:rsidRPr="00D3386D" w:rsidRDefault="00ED258A" w:rsidP="00ED258A">
            <w:pPr>
              <w:jc w:val="center"/>
              <w:rPr>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E5F29D"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9926EA"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68320" w14:textId="77777777" w:rsidR="00ED258A" w:rsidRPr="00D3386D" w:rsidRDefault="00ED258A" w:rsidP="00ED258A">
            <w:pPr>
              <w:jc w:val="center"/>
              <w:rPr>
                <w:color w:val="000000" w:themeColor="text1"/>
                <w:sz w:val="22"/>
                <w:szCs w:val="22"/>
                <w:lang w:eastAsia="lv-LV"/>
              </w:rPr>
            </w:pPr>
          </w:p>
        </w:tc>
      </w:tr>
      <w:tr w:rsidR="001E1459" w:rsidRPr="00D3386D" w14:paraId="77ED7FDA"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FFFFFF"/>
            <w:vAlign w:val="center"/>
          </w:tcPr>
          <w:p w14:paraId="323450A6"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FFFFFF"/>
            <w:vAlign w:val="center"/>
          </w:tcPr>
          <w:p w14:paraId="1C06BE75" w14:textId="7314ACAD"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Atbilstība standartam LEK 139</w:t>
            </w:r>
            <w:r w:rsidR="0050630F" w:rsidRPr="00D3386D">
              <w:rPr>
                <w:color w:val="000000" w:themeColor="text1"/>
                <w:sz w:val="22"/>
                <w:szCs w:val="22"/>
                <w:lang w:eastAsia="lv-LV"/>
              </w:rPr>
              <w:t>, vai ekvivalents.</w:t>
            </w:r>
            <w:r w:rsidRPr="00D3386D">
              <w:rPr>
                <w:color w:val="000000" w:themeColor="text1"/>
                <w:sz w:val="22"/>
                <w:szCs w:val="22"/>
                <w:lang w:eastAsia="lv-LV"/>
              </w:rPr>
              <w:t xml:space="preserve">/ </w:t>
            </w:r>
            <w:r w:rsidRPr="00D3386D">
              <w:rPr>
                <w:color w:val="000000" w:themeColor="text1"/>
                <w:sz w:val="22"/>
                <w:szCs w:val="22"/>
              </w:rPr>
              <w:t>Compliance with standard   LEK 139</w:t>
            </w:r>
            <w:r w:rsidR="0050630F" w:rsidRPr="00D3386D">
              <w:rPr>
                <w:color w:val="000000" w:themeColor="text1"/>
                <w:sz w:val="22"/>
                <w:szCs w:val="22"/>
              </w:rPr>
              <w:t>, or equivalent.</w:t>
            </w:r>
          </w:p>
        </w:tc>
        <w:tc>
          <w:tcPr>
            <w:tcW w:w="2410" w:type="dxa"/>
            <w:tcBorders>
              <w:top w:val="nil"/>
              <w:left w:val="nil"/>
              <w:bottom w:val="single" w:sz="4" w:space="0" w:color="auto"/>
              <w:right w:val="single" w:sz="4" w:space="0" w:color="auto"/>
            </w:tcBorders>
            <w:shd w:val="clear" w:color="000000" w:fill="FFFFFF"/>
            <w:vAlign w:val="center"/>
          </w:tcPr>
          <w:p w14:paraId="49C5534A"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32190DF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63A36B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250FC58" w14:textId="77777777" w:rsidR="00ED258A" w:rsidRPr="00D3386D" w:rsidRDefault="00ED258A" w:rsidP="00ED258A">
            <w:pPr>
              <w:jc w:val="center"/>
              <w:rPr>
                <w:color w:val="000000" w:themeColor="text1"/>
                <w:sz w:val="22"/>
                <w:szCs w:val="22"/>
                <w:lang w:eastAsia="lv-LV"/>
              </w:rPr>
            </w:pPr>
          </w:p>
        </w:tc>
      </w:tr>
      <w:tr w:rsidR="001E1459" w:rsidRPr="00D3386D" w14:paraId="688FCAD5"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4EBDC3"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CB30E" w14:textId="219D886F" w:rsidR="007F4116" w:rsidRPr="00D3386D" w:rsidRDefault="007F4116" w:rsidP="00ED258A">
            <w:pPr>
              <w:rPr>
                <w:b/>
                <w:bCs/>
                <w:color w:val="000000" w:themeColor="text1"/>
                <w:sz w:val="22"/>
                <w:szCs w:val="22"/>
                <w:lang w:eastAsia="lv-LV"/>
              </w:rPr>
            </w:pPr>
            <w:r w:rsidRPr="00D3386D">
              <w:rPr>
                <w:b/>
                <w:bCs/>
                <w:color w:val="000000" w:themeColor="text1"/>
                <w:sz w:val="22"/>
                <w:szCs w:val="22"/>
                <w:lang w:eastAsia="lv-LV"/>
              </w:rPr>
              <w:t>Tehniskās prasības a</w:t>
            </w:r>
            <w:r w:rsidR="00ED258A" w:rsidRPr="00D3386D">
              <w:rPr>
                <w:b/>
                <w:bCs/>
                <w:color w:val="000000" w:themeColor="text1"/>
                <w:sz w:val="22"/>
                <w:szCs w:val="22"/>
                <w:lang w:eastAsia="lv-LV"/>
              </w:rPr>
              <w:t>utomātslē</w:t>
            </w:r>
            <w:r w:rsidRPr="00D3386D">
              <w:rPr>
                <w:b/>
                <w:bCs/>
                <w:color w:val="000000" w:themeColor="text1"/>
                <w:sz w:val="22"/>
                <w:szCs w:val="22"/>
                <w:lang w:eastAsia="lv-LV"/>
              </w:rPr>
              <w:t>dzima</w:t>
            </w:r>
            <w:r w:rsidR="00ED258A" w:rsidRPr="00D3386D">
              <w:rPr>
                <w:b/>
                <w:bCs/>
                <w:color w:val="000000" w:themeColor="text1"/>
                <w:sz w:val="22"/>
                <w:szCs w:val="22"/>
                <w:lang w:eastAsia="lv-LV"/>
              </w:rPr>
              <w:t xml:space="preserve"> ar iebūvēt</w:t>
            </w:r>
            <w:r w:rsidRPr="00D3386D">
              <w:rPr>
                <w:b/>
                <w:bCs/>
                <w:color w:val="000000" w:themeColor="text1"/>
                <w:sz w:val="22"/>
                <w:szCs w:val="22"/>
                <w:lang w:eastAsia="lv-LV"/>
              </w:rPr>
              <w:t>u</w:t>
            </w:r>
            <w:r w:rsidR="00ED258A" w:rsidRPr="00D3386D">
              <w:rPr>
                <w:b/>
                <w:bCs/>
                <w:color w:val="000000" w:themeColor="text1"/>
                <w:sz w:val="22"/>
                <w:szCs w:val="22"/>
                <w:lang w:eastAsia="lv-LV"/>
              </w:rPr>
              <w:t xml:space="preserve"> strāvas aizsardzī</w:t>
            </w:r>
            <w:r w:rsidRPr="00D3386D">
              <w:rPr>
                <w:b/>
                <w:bCs/>
                <w:color w:val="000000" w:themeColor="text1"/>
                <w:sz w:val="22"/>
                <w:szCs w:val="22"/>
                <w:lang w:eastAsia="lv-LV"/>
              </w:rPr>
              <w:t>bu</w:t>
            </w:r>
            <w:r w:rsidR="00ED258A" w:rsidRPr="00D3386D">
              <w:rPr>
                <w:b/>
                <w:bCs/>
                <w:color w:val="000000" w:themeColor="text1"/>
                <w:sz w:val="22"/>
                <w:szCs w:val="22"/>
                <w:lang w:eastAsia="lv-LV"/>
              </w:rPr>
              <w:t xml:space="preserve"> un atslēgšanas spoli</w:t>
            </w:r>
            <w:r w:rsidRPr="00D3386D">
              <w:rPr>
                <w:b/>
                <w:bCs/>
                <w:color w:val="000000" w:themeColor="text1"/>
                <w:sz w:val="22"/>
                <w:szCs w:val="22"/>
                <w:lang w:eastAsia="lv-LV"/>
              </w:rPr>
              <w:t>.</w:t>
            </w:r>
            <w:r w:rsidR="00ED258A" w:rsidRPr="00D3386D">
              <w:rPr>
                <w:b/>
                <w:bCs/>
                <w:color w:val="000000" w:themeColor="text1"/>
                <w:sz w:val="22"/>
                <w:szCs w:val="22"/>
                <w:lang w:eastAsia="lv-LV"/>
              </w:rPr>
              <w:t xml:space="preserve">/ </w:t>
            </w:r>
          </w:p>
          <w:p w14:paraId="00D2E472" w14:textId="3387D21B" w:rsidR="00ED258A" w:rsidRPr="00D3386D" w:rsidRDefault="007F4116" w:rsidP="00ED258A">
            <w:pPr>
              <w:rPr>
                <w:b/>
                <w:bCs/>
                <w:color w:val="000000" w:themeColor="text1"/>
                <w:sz w:val="22"/>
                <w:szCs w:val="22"/>
                <w:lang w:eastAsia="lv-LV"/>
              </w:rPr>
            </w:pPr>
            <w:r w:rsidRPr="00D3386D">
              <w:rPr>
                <w:b/>
                <w:color w:val="000000" w:themeColor="text1"/>
                <w:sz w:val="22"/>
                <w:szCs w:val="22"/>
              </w:rPr>
              <w:t>Technical requirements for a</w:t>
            </w:r>
            <w:r w:rsidR="00ED258A" w:rsidRPr="00D3386D">
              <w:rPr>
                <w:b/>
                <w:color w:val="000000" w:themeColor="text1"/>
                <w:sz w:val="22"/>
                <w:szCs w:val="22"/>
              </w:rPr>
              <w:t>utomatic circuit breaker with built-in current protection and a disconnection coil</w:t>
            </w:r>
            <w:r w:rsidRPr="00D3386D">
              <w:rPr>
                <w:b/>
                <w:color w:val="000000" w:themeColor="text1"/>
                <w:sz w:val="22"/>
                <w:szCs w:val="22"/>
              </w:rPr>
              <w:t>.</w:t>
            </w:r>
          </w:p>
        </w:tc>
        <w:tc>
          <w:tcPr>
            <w:tcW w:w="2410" w:type="dxa"/>
            <w:tcBorders>
              <w:top w:val="nil"/>
              <w:left w:val="nil"/>
              <w:bottom w:val="single" w:sz="4" w:space="0" w:color="auto"/>
              <w:right w:val="single" w:sz="4" w:space="0" w:color="auto"/>
            </w:tcBorders>
            <w:shd w:val="clear" w:color="auto" w:fill="D9D9D9" w:themeFill="background1" w:themeFillShade="D9"/>
            <w:vAlign w:val="center"/>
            <w:hideMark/>
          </w:tcPr>
          <w:p w14:paraId="35928D9B"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 </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24F42E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5C5B9A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D704EE7" w14:textId="77777777" w:rsidR="00ED258A" w:rsidRPr="00D3386D" w:rsidRDefault="00ED258A" w:rsidP="00ED258A">
            <w:pPr>
              <w:jc w:val="center"/>
              <w:rPr>
                <w:color w:val="000000" w:themeColor="text1"/>
                <w:sz w:val="22"/>
                <w:szCs w:val="22"/>
                <w:lang w:eastAsia="lv-LV"/>
              </w:rPr>
            </w:pPr>
          </w:p>
        </w:tc>
      </w:tr>
      <w:tr w:rsidR="001E1459" w:rsidRPr="00D3386D" w14:paraId="5F19430E"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F654231"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AA93276" w14:textId="38A9CFE4"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Nominālā strāva</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Rated current</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80198A1"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100A</w:t>
            </w:r>
          </w:p>
        </w:tc>
        <w:tc>
          <w:tcPr>
            <w:tcW w:w="2551" w:type="dxa"/>
            <w:tcBorders>
              <w:top w:val="nil"/>
              <w:left w:val="nil"/>
              <w:bottom w:val="single" w:sz="4" w:space="0" w:color="auto"/>
              <w:right w:val="single" w:sz="4" w:space="0" w:color="auto"/>
            </w:tcBorders>
            <w:vAlign w:val="center"/>
          </w:tcPr>
          <w:p w14:paraId="2049486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66C8C0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D451A92" w14:textId="77777777" w:rsidR="00ED258A" w:rsidRPr="00D3386D" w:rsidRDefault="00ED258A" w:rsidP="00ED258A">
            <w:pPr>
              <w:jc w:val="center"/>
              <w:rPr>
                <w:color w:val="000000" w:themeColor="text1"/>
                <w:sz w:val="22"/>
                <w:szCs w:val="22"/>
                <w:lang w:eastAsia="lv-LV"/>
              </w:rPr>
            </w:pPr>
          </w:p>
        </w:tc>
      </w:tr>
      <w:tr w:rsidR="001E1459" w:rsidRPr="00D3386D" w14:paraId="2DDB4C7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72E5F34"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907360A" w14:textId="3F9C6A65"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Nominālais spriegums</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Rated voltage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24B109E8"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1150V AC</w:t>
            </w:r>
          </w:p>
        </w:tc>
        <w:tc>
          <w:tcPr>
            <w:tcW w:w="2551" w:type="dxa"/>
            <w:tcBorders>
              <w:top w:val="nil"/>
              <w:left w:val="nil"/>
              <w:bottom w:val="single" w:sz="4" w:space="0" w:color="auto"/>
              <w:right w:val="single" w:sz="4" w:space="0" w:color="auto"/>
            </w:tcBorders>
            <w:vAlign w:val="center"/>
          </w:tcPr>
          <w:p w14:paraId="36D5CEE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36ED0D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D4F14BD" w14:textId="77777777" w:rsidR="00ED258A" w:rsidRPr="00D3386D" w:rsidRDefault="00ED258A" w:rsidP="00ED258A">
            <w:pPr>
              <w:jc w:val="center"/>
              <w:rPr>
                <w:color w:val="000000" w:themeColor="text1"/>
                <w:sz w:val="22"/>
                <w:szCs w:val="22"/>
                <w:lang w:eastAsia="lv-LV"/>
              </w:rPr>
            </w:pPr>
          </w:p>
        </w:tc>
      </w:tr>
      <w:tr w:rsidR="001E1459" w:rsidRPr="00D3386D" w14:paraId="0C33FFE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51110E6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61B37F8"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Maksimālās strāvas aizsardzības 1. pakāpe ar laika kavējumu</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16616BF8" w14:textId="5603AD1F" w:rsidR="00ED258A" w:rsidRPr="00D3386D" w:rsidRDefault="00ED258A" w:rsidP="00ED258A">
            <w:pPr>
              <w:rPr>
                <w:color w:val="000000" w:themeColor="text1"/>
                <w:sz w:val="22"/>
                <w:szCs w:val="22"/>
                <w:lang w:eastAsia="lv-LV"/>
              </w:rPr>
            </w:pPr>
            <w:r w:rsidRPr="00D3386D">
              <w:rPr>
                <w:color w:val="000000" w:themeColor="text1"/>
                <w:sz w:val="22"/>
                <w:szCs w:val="22"/>
              </w:rPr>
              <w:t>Maximum current protection grade 1 with time delay</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3277BC92"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40-100A, 3s</w:t>
            </w:r>
          </w:p>
        </w:tc>
        <w:tc>
          <w:tcPr>
            <w:tcW w:w="2551" w:type="dxa"/>
            <w:tcBorders>
              <w:top w:val="nil"/>
              <w:left w:val="nil"/>
              <w:bottom w:val="single" w:sz="4" w:space="0" w:color="auto"/>
              <w:right w:val="single" w:sz="4" w:space="0" w:color="auto"/>
            </w:tcBorders>
            <w:vAlign w:val="center"/>
          </w:tcPr>
          <w:p w14:paraId="3689FEB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6FD6581"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22BFA74" w14:textId="77777777" w:rsidR="00ED258A" w:rsidRPr="00D3386D" w:rsidRDefault="00ED258A" w:rsidP="00ED258A">
            <w:pPr>
              <w:jc w:val="center"/>
              <w:rPr>
                <w:color w:val="000000" w:themeColor="text1"/>
                <w:sz w:val="22"/>
                <w:szCs w:val="22"/>
                <w:lang w:eastAsia="lv-LV"/>
              </w:rPr>
            </w:pPr>
          </w:p>
        </w:tc>
      </w:tr>
      <w:tr w:rsidR="001E1459" w:rsidRPr="00D3386D" w14:paraId="7B888A44"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1ECC02B"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3C0F3E10" w14:textId="505557A2"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Maksimālās strāvas aizsardzības 2. pakāpe ar laika kavējumu</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32951281" w14:textId="0FF26FFD" w:rsidR="00ED258A" w:rsidRPr="00D3386D" w:rsidRDefault="00ED258A" w:rsidP="00ED258A">
            <w:pPr>
              <w:rPr>
                <w:color w:val="000000" w:themeColor="text1"/>
                <w:sz w:val="22"/>
                <w:szCs w:val="22"/>
                <w:lang w:eastAsia="lv-LV"/>
              </w:rPr>
            </w:pPr>
            <w:r w:rsidRPr="00D3386D">
              <w:rPr>
                <w:color w:val="000000" w:themeColor="text1"/>
                <w:sz w:val="22"/>
                <w:szCs w:val="22"/>
              </w:rPr>
              <w:t>Maximum current protection grade 2 with time delay</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shd w:val="clear" w:color="000000" w:fill="FFFFFF"/>
            <w:vAlign w:val="center"/>
          </w:tcPr>
          <w:p w14:paraId="1BF3B363"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100-1000A, 0,1s</w:t>
            </w:r>
          </w:p>
        </w:tc>
        <w:tc>
          <w:tcPr>
            <w:tcW w:w="2551" w:type="dxa"/>
            <w:tcBorders>
              <w:top w:val="nil"/>
              <w:left w:val="nil"/>
              <w:bottom w:val="single" w:sz="4" w:space="0" w:color="auto"/>
              <w:right w:val="single" w:sz="4" w:space="0" w:color="auto"/>
            </w:tcBorders>
            <w:vAlign w:val="center"/>
          </w:tcPr>
          <w:p w14:paraId="6F358C3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45217F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C6E38DF" w14:textId="77777777" w:rsidR="00ED258A" w:rsidRPr="00D3386D" w:rsidRDefault="00ED258A" w:rsidP="00ED258A">
            <w:pPr>
              <w:jc w:val="center"/>
              <w:rPr>
                <w:color w:val="000000" w:themeColor="text1"/>
                <w:sz w:val="22"/>
                <w:szCs w:val="22"/>
                <w:lang w:eastAsia="lv-LV"/>
              </w:rPr>
            </w:pPr>
          </w:p>
        </w:tc>
      </w:tr>
      <w:tr w:rsidR="001E1459" w:rsidRPr="00D3386D" w14:paraId="5529522C"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02D48F1"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3CCBD31"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Atslēgšanās spoles nostrādes spriegums</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2454114E" w14:textId="1151FCD9" w:rsidR="00ED258A" w:rsidRPr="00D3386D" w:rsidRDefault="00ED258A" w:rsidP="00ED258A">
            <w:pPr>
              <w:rPr>
                <w:color w:val="000000" w:themeColor="text1"/>
                <w:sz w:val="22"/>
                <w:szCs w:val="22"/>
                <w:lang w:eastAsia="lv-LV"/>
              </w:rPr>
            </w:pPr>
            <w:r w:rsidRPr="00D3386D">
              <w:rPr>
                <w:color w:val="000000" w:themeColor="text1"/>
                <w:sz w:val="22"/>
                <w:szCs w:val="22"/>
              </w:rPr>
              <w:t>Disconnection coil trigger voltage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828A950"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85-100V AC</w:t>
            </w:r>
          </w:p>
        </w:tc>
        <w:tc>
          <w:tcPr>
            <w:tcW w:w="2551" w:type="dxa"/>
            <w:tcBorders>
              <w:top w:val="nil"/>
              <w:left w:val="nil"/>
              <w:bottom w:val="single" w:sz="4" w:space="0" w:color="auto"/>
              <w:right w:val="single" w:sz="4" w:space="0" w:color="auto"/>
            </w:tcBorders>
            <w:vAlign w:val="center"/>
          </w:tcPr>
          <w:p w14:paraId="5AF442F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7B9126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20501F8" w14:textId="77777777" w:rsidR="00ED258A" w:rsidRPr="00D3386D" w:rsidRDefault="00ED258A" w:rsidP="00ED258A">
            <w:pPr>
              <w:jc w:val="center"/>
              <w:rPr>
                <w:color w:val="000000" w:themeColor="text1"/>
                <w:sz w:val="22"/>
                <w:szCs w:val="22"/>
                <w:lang w:eastAsia="lv-LV"/>
              </w:rPr>
            </w:pPr>
          </w:p>
        </w:tc>
      </w:tr>
      <w:tr w:rsidR="001E1459" w:rsidRPr="00D3386D" w14:paraId="16AED02A"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2D423BF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F4738AD" w14:textId="206BB41C"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60947-2 prasībām. (Zemsprieguma komutācijas un vadības ierīces. 2.daļa: Jaudas slēdži)</w:t>
            </w:r>
            <w:r w:rsidRPr="00D3386D">
              <w:rPr>
                <w:color w:val="000000" w:themeColor="text1"/>
                <w:sz w:val="22"/>
                <w:szCs w:val="22"/>
              </w:rPr>
              <w:t xml:space="preserve"> </w:t>
            </w:r>
            <w:r w:rsidRPr="00D3386D">
              <w:rPr>
                <w:color w:val="000000" w:themeColor="text1"/>
                <w:sz w:val="22"/>
                <w:szCs w:val="22"/>
                <w:lang w:eastAsia="lv-LV"/>
              </w:rPr>
              <w:t>vai ekvivalents./</w:t>
            </w:r>
          </w:p>
          <w:p w14:paraId="61039F10" w14:textId="649263C1"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 </w:t>
            </w:r>
            <w:r w:rsidRPr="00D3386D">
              <w:rPr>
                <w:color w:val="000000" w:themeColor="text1"/>
                <w:sz w:val="22"/>
                <w:szCs w:val="22"/>
              </w:rPr>
              <w:t>Compliant with the requirements of standard EN 60947-2 . (Low voltage  switchgear and controlgear Part 2: Circuit breakers)</w:t>
            </w:r>
            <w:r w:rsidR="007F4116" w:rsidRPr="00D3386D">
              <w:rPr>
                <w:color w:val="000000" w:themeColor="text1"/>
                <w:sz w:val="22"/>
                <w:szCs w:val="22"/>
              </w:rPr>
              <w:t>,</w:t>
            </w:r>
            <w:r w:rsidRPr="00D3386D">
              <w:rPr>
                <w:color w:val="000000" w:themeColor="text1"/>
                <w:sz w:val="22"/>
                <w:szCs w:val="22"/>
              </w:rPr>
              <w:t xml:space="preserve"> or equivalent</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2FA2052"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30B6DF21"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29AB9B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4D2D129" w14:textId="77777777" w:rsidR="00ED258A" w:rsidRPr="00D3386D" w:rsidRDefault="00ED258A" w:rsidP="00ED258A">
            <w:pPr>
              <w:jc w:val="center"/>
              <w:rPr>
                <w:color w:val="000000" w:themeColor="text1"/>
                <w:sz w:val="22"/>
                <w:szCs w:val="22"/>
                <w:lang w:eastAsia="lv-LV"/>
              </w:rPr>
            </w:pPr>
          </w:p>
        </w:tc>
      </w:tr>
      <w:tr w:rsidR="001E1459" w:rsidRPr="00D3386D" w14:paraId="4485B3DE"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B748C8F" w14:textId="77777777" w:rsidR="00ED258A" w:rsidRPr="00D3386D" w:rsidRDefault="00ED258A" w:rsidP="00ED258A">
            <w:pPr>
              <w:jc w:val="center"/>
              <w:rPr>
                <w:b/>
                <w:bCs/>
                <w:color w:val="000000" w:themeColor="text1"/>
                <w:sz w:val="22"/>
                <w:szCs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4137B8" w14:textId="77777777" w:rsidR="00ED258A" w:rsidRPr="00D3386D" w:rsidRDefault="00ED258A" w:rsidP="00ED258A">
            <w:pPr>
              <w:rPr>
                <w:color w:val="000000" w:themeColor="text1"/>
                <w:sz w:val="22"/>
                <w:szCs w:val="22"/>
                <w:lang w:eastAsia="lv-LV"/>
              </w:rPr>
            </w:pPr>
            <w:r w:rsidRPr="00D3386D">
              <w:rPr>
                <w:b/>
                <w:bCs/>
                <w:color w:val="000000" w:themeColor="text1"/>
                <w:sz w:val="22"/>
                <w:szCs w:val="22"/>
                <w:lang w:eastAsia="lv-LV"/>
              </w:rPr>
              <w:t xml:space="preserve">Vienfāzu sprieguma kontroles relejs/ </w:t>
            </w:r>
            <w:r w:rsidRPr="00D3386D">
              <w:rPr>
                <w:b/>
                <w:color w:val="000000" w:themeColor="text1"/>
                <w:sz w:val="22"/>
                <w:szCs w:val="22"/>
              </w:rPr>
              <w:t>Single-phase voltage control relay</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4E036BA7"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445CF6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532147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D4894EA" w14:textId="77777777" w:rsidR="00ED258A" w:rsidRPr="00D3386D" w:rsidRDefault="00ED258A" w:rsidP="00ED258A">
            <w:pPr>
              <w:jc w:val="center"/>
              <w:rPr>
                <w:color w:val="000000" w:themeColor="text1"/>
                <w:sz w:val="22"/>
                <w:szCs w:val="22"/>
                <w:lang w:eastAsia="lv-LV"/>
              </w:rPr>
            </w:pPr>
          </w:p>
        </w:tc>
      </w:tr>
      <w:tr w:rsidR="001E1459" w:rsidRPr="00D3386D" w14:paraId="0C76BE0F"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585223D6"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BA6620D"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Maksimālā sprieguma aizsardzība ar laika aizkavējumu</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6235C0ED" w14:textId="70F0D4F9" w:rsidR="00ED258A" w:rsidRPr="00D3386D" w:rsidRDefault="00ED258A" w:rsidP="00ED258A">
            <w:pPr>
              <w:rPr>
                <w:b/>
                <w:bCs/>
                <w:color w:val="000000" w:themeColor="text1"/>
                <w:sz w:val="22"/>
                <w:szCs w:val="22"/>
                <w:lang w:eastAsia="lv-LV"/>
              </w:rPr>
            </w:pPr>
            <w:r w:rsidRPr="00D3386D">
              <w:rPr>
                <w:color w:val="000000" w:themeColor="text1"/>
                <w:sz w:val="22"/>
                <w:szCs w:val="22"/>
              </w:rPr>
              <w:t>Maximum voltage protection with time delay</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3372B6D"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92V AC, 1s</w:t>
            </w:r>
          </w:p>
        </w:tc>
        <w:tc>
          <w:tcPr>
            <w:tcW w:w="2551" w:type="dxa"/>
            <w:tcBorders>
              <w:top w:val="nil"/>
              <w:left w:val="nil"/>
              <w:bottom w:val="single" w:sz="4" w:space="0" w:color="auto"/>
              <w:right w:val="single" w:sz="4" w:space="0" w:color="auto"/>
            </w:tcBorders>
            <w:vAlign w:val="center"/>
          </w:tcPr>
          <w:p w14:paraId="3689BA9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CC7B2A1"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41CB5C8" w14:textId="77777777" w:rsidR="00ED258A" w:rsidRPr="00D3386D" w:rsidRDefault="00ED258A" w:rsidP="00ED258A">
            <w:pPr>
              <w:jc w:val="center"/>
              <w:rPr>
                <w:color w:val="000000" w:themeColor="text1"/>
                <w:sz w:val="22"/>
                <w:szCs w:val="22"/>
                <w:lang w:eastAsia="lv-LV"/>
              </w:rPr>
            </w:pPr>
          </w:p>
        </w:tc>
      </w:tr>
      <w:tr w:rsidR="001E1459" w:rsidRPr="00D3386D" w14:paraId="138AE44E"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265F76D"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5CD1F05B" w14:textId="4B5DB0CE"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Mērīšanas sprieguma diapazons</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Measurement voltage range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CFEB224"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3-300V AC</w:t>
            </w:r>
          </w:p>
        </w:tc>
        <w:tc>
          <w:tcPr>
            <w:tcW w:w="2551" w:type="dxa"/>
            <w:tcBorders>
              <w:top w:val="nil"/>
              <w:left w:val="nil"/>
              <w:bottom w:val="single" w:sz="4" w:space="0" w:color="auto"/>
              <w:right w:val="single" w:sz="4" w:space="0" w:color="auto"/>
            </w:tcBorders>
            <w:vAlign w:val="center"/>
          </w:tcPr>
          <w:p w14:paraId="5204FC2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44B0FC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EAA3A49" w14:textId="77777777" w:rsidR="00ED258A" w:rsidRPr="00D3386D" w:rsidRDefault="00ED258A" w:rsidP="00ED258A">
            <w:pPr>
              <w:jc w:val="center"/>
              <w:rPr>
                <w:color w:val="000000" w:themeColor="text1"/>
                <w:sz w:val="22"/>
                <w:szCs w:val="22"/>
                <w:lang w:eastAsia="lv-LV"/>
              </w:rPr>
            </w:pPr>
          </w:p>
        </w:tc>
      </w:tr>
      <w:tr w:rsidR="001E1459" w:rsidRPr="00D3386D" w14:paraId="2473D2BD"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52653976"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05A3564" w14:textId="146826AA"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Laika kavējuma diapazons</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Time delay range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FBF08C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0.1 – 10s</w:t>
            </w:r>
          </w:p>
        </w:tc>
        <w:tc>
          <w:tcPr>
            <w:tcW w:w="2551" w:type="dxa"/>
            <w:tcBorders>
              <w:top w:val="nil"/>
              <w:left w:val="nil"/>
              <w:bottom w:val="single" w:sz="4" w:space="0" w:color="auto"/>
              <w:right w:val="single" w:sz="4" w:space="0" w:color="auto"/>
            </w:tcBorders>
            <w:vAlign w:val="center"/>
          </w:tcPr>
          <w:p w14:paraId="0EC0B720"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23E11C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23CE03F" w14:textId="77777777" w:rsidR="00ED258A" w:rsidRPr="00D3386D" w:rsidRDefault="00ED258A" w:rsidP="00ED258A">
            <w:pPr>
              <w:jc w:val="center"/>
              <w:rPr>
                <w:color w:val="000000" w:themeColor="text1"/>
                <w:sz w:val="22"/>
                <w:szCs w:val="22"/>
                <w:lang w:eastAsia="lv-LV"/>
              </w:rPr>
            </w:pPr>
          </w:p>
        </w:tc>
      </w:tr>
      <w:tr w:rsidR="001E1459" w:rsidRPr="00D3386D" w14:paraId="3DE409C1"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A686E43"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35AAC65" w14:textId="7E18D713"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Barošanas spriegums</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Supply voltage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2894976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30-240V AC</w:t>
            </w:r>
          </w:p>
        </w:tc>
        <w:tc>
          <w:tcPr>
            <w:tcW w:w="2551" w:type="dxa"/>
            <w:tcBorders>
              <w:top w:val="nil"/>
              <w:left w:val="nil"/>
              <w:bottom w:val="single" w:sz="4" w:space="0" w:color="auto"/>
              <w:right w:val="single" w:sz="4" w:space="0" w:color="auto"/>
            </w:tcBorders>
            <w:vAlign w:val="center"/>
          </w:tcPr>
          <w:p w14:paraId="678115C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E2E029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626E9CC" w14:textId="77777777" w:rsidR="00ED258A" w:rsidRPr="00D3386D" w:rsidRDefault="00ED258A" w:rsidP="00ED258A">
            <w:pPr>
              <w:jc w:val="center"/>
              <w:rPr>
                <w:color w:val="000000" w:themeColor="text1"/>
                <w:sz w:val="22"/>
                <w:szCs w:val="22"/>
                <w:lang w:eastAsia="lv-LV"/>
              </w:rPr>
            </w:pPr>
          </w:p>
        </w:tc>
      </w:tr>
      <w:tr w:rsidR="001E1459" w:rsidRPr="00D3386D" w14:paraId="0C5F7743"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D9D9D9"/>
            <w:vAlign w:val="center"/>
          </w:tcPr>
          <w:p w14:paraId="3FD18B90"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D9D9D9"/>
            <w:vAlign w:val="center"/>
            <w:hideMark/>
          </w:tcPr>
          <w:p w14:paraId="7E647242" w14:textId="77777777" w:rsidR="007F4116"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Spriegummainis</w:t>
            </w:r>
            <w:r w:rsidR="007F4116" w:rsidRPr="00D3386D">
              <w:rPr>
                <w:b/>
                <w:bCs/>
                <w:color w:val="000000" w:themeColor="text1"/>
                <w:sz w:val="22"/>
                <w:szCs w:val="22"/>
                <w:lang w:eastAsia="lv-LV"/>
              </w:rPr>
              <w:t>.</w:t>
            </w:r>
            <w:r w:rsidRPr="00D3386D">
              <w:rPr>
                <w:b/>
                <w:bCs/>
                <w:color w:val="000000" w:themeColor="text1"/>
                <w:sz w:val="22"/>
                <w:szCs w:val="22"/>
                <w:lang w:eastAsia="lv-LV"/>
              </w:rPr>
              <w:t xml:space="preserve">/ </w:t>
            </w:r>
          </w:p>
          <w:p w14:paraId="64E3F5D7" w14:textId="0EAF83EA" w:rsidR="00ED258A"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Voltage transformer</w:t>
            </w:r>
          </w:p>
        </w:tc>
        <w:tc>
          <w:tcPr>
            <w:tcW w:w="2410" w:type="dxa"/>
            <w:tcBorders>
              <w:top w:val="nil"/>
              <w:left w:val="nil"/>
              <w:bottom w:val="single" w:sz="4" w:space="0" w:color="auto"/>
              <w:right w:val="single" w:sz="4" w:space="0" w:color="auto"/>
            </w:tcBorders>
            <w:shd w:val="clear" w:color="000000" w:fill="D8D8D8"/>
            <w:vAlign w:val="center"/>
            <w:hideMark/>
          </w:tcPr>
          <w:p w14:paraId="185B33D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 </w:t>
            </w:r>
          </w:p>
        </w:tc>
        <w:tc>
          <w:tcPr>
            <w:tcW w:w="2551" w:type="dxa"/>
            <w:tcBorders>
              <w:top w:val="nil"/>
              <w:left w:val="nil"/>
              <w:bottom w:val="single" w:sz="4" w:space="0" w:color="auto"/>
              <w:right w:val="single" w:sz="4" w:space="0" w:color="auto"/>
            </w:tcBorders>
            <w:shd w:val="clear" w:color="000000" w:fill="D9D9D9"/>
            <w:vAlign w:val="center"/>
          </w:tcPr>
          <w:p w14:paraId="7DE086C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000000" w:fill="D9D9D9"/>
            <w:vAlign w:val="center"/>
          </w:tcPr>
          <w:p w14:paraId="29A0ACE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000000" w:fill="D9D9D9"/>
            <w:vAlign w:val="center"/>
          </w:tcPr>
          <w:p w14:paraId="14153358" w14:textId="77777777" w:rsidR="00ED258A" w:rsidRPr="00D3386D" w:rsidRDefault="00ED258A" w:rsidP="00ED258A">
            <w:pPr>
              <w:jc w:val="center"/>
              <w:rPr>
                <w:color w:val="000000" w:themeColor="text1"/>
                <w:sz w:val="22"/>
                <w:szCs w:val="22"/>
                <w:lang w:eastAsia="lv-LV"/>
              </w:rPr>
            </w:pPr>
          </w:p>
        </w:tc>
      </w:tr>
      <w:tr w:rsidR="001E1459" w:rsidRPr="00D3386D" w14:paraId="6E15989B"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56EF2F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323A018"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Primārā un sekundārā tinuma spriegums</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4C6C05AF" w14:textId="7670BAC6" w:rsidR="00ED258A" w:rsidRPr="00D3386D" w:rsidRDefault="00ED258A" w:rsidP="00ED258A">
            <w:pPr>
              <w:rPr>
                <w:color w:val="000000" w:themeColor="text1"/>
                <w:sz w:val="22"/>
                <w:szCs w:val="22"/>
                <w:lang w:eastAsia="lv-LV"/>
              </w:rPr>
            </w:pPr>
            <w:r w:rsidRPr="00D3386D">
              <w:rPr>
                <w:color w:val="000000" w:themeColor="text1"/>
                <w:sz w:val="22"/>
                <w:szCs w:val="22"/>
              </w:rPr>
              <w:t>Primary and secondary winding voltage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722F27F"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577/230V AC</w:t>
            </w:r>
          </w:p>
        </w:tc>
        <w:tc>
          <w:tcPr>
            <w:tcW w:w="2551" w:type="dxa"/>
            <w:tcBorders>
              <w:top w:val="nil"/>
              <w:left w:val="nil"/>
              <w:bottom w:val="single" w:sz="4" w:space="0" w:color="auto"/>
              <w:right w:val="single" w:sz="4" w:space="0" w:color="auto"/>
            </w:tcBorders>
            <w:vAlign w:val="center"/>
          </w:tcPr>
          <w:p w14:paraId="42BDEFD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BA7E98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3B767CA" w14:textId="77777777" w:rsidR="00ED258A" w:rsidRPr="00D3386D" w:rsidRDefault="00ED258A" w:rsidP="00ED258A">
            <w:pPr>
              <w:jc w:val="center"/>
              <w:rPr>
                <w:color w:val="000000" w:themeColor="text1"/>
                <w:sz w:val="22"/>
                <w:szCs w:val="22"/>
                <w:lang w:eastAsia="lv-LV"/>
              </w:rPr>
            </w:pPr>
          </w:p>
        </w:tc>
      </w:tr>
      <w:tr w:rsidR="001E1459" w:rsidRPr="00D3386D" w14:paraId="216A5222"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D8C658C"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E2093CA"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Jauda/ </w:t>
            </w:r>
            <w:r w:rsidRPr="00D3386D">
              <w:rPr>
                <w:color w:val="000000" w:themeColor="text1"/>
                <w:sz w:val="22"/>
                <w:szCs w:val="22"/>
              </w:rPr>
              <w:t>Capacity</w:t>
            </w:r>
          </w:p>
        </w:tc>
        <w:tc>
          <w:tcPr>
            <w:tcW w:w="2410" w:type="dxa"/>
            <w:tcBorders>
              <w:top w:val="nil"/>
              <w:left w:val="nil"/>
              <w:bottom w:val="single" w:sz="4" w:space="0" w:color="auto"/>
              <w:right w:val="single" w:sz="4" w:space="0" w:color="auto"/>
            </w:tcBorders>
            <w:vAlign w:val="center"/>
          </w:tcPr>
          <w:p w14:paraId="62D25D62"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 VA</w:t>
            </w:r>
          </w:p>
        </w:tc>
        <w:tc>
          <w:tcPr>
            <w:tcW w:w="2551" w:type="dxa"/>
            <w:tcBorders>
              <w:top w:val="nil"/>
              <w:left w:val="nil"/>
              <w:bottom w:val="single" w:sz="4" w:space="0" w:color="auto"/>
              <w:right w:val="single" w:sz="4" w:space="0" w:color="auto"/>
            </w:tcBorders>
            <w:vAlign w:val="center"/>
          </w:tcPr>
          <w:p w14:paraId="3B5570DD"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7D7963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4AAA436" w14:textId="77777777" w:rsidR="00ED258A" w:rsidRPr="00D3386D" w:rsidRDefault="00ED258A" w:rsidP="00ED258A">
            <w:pPr>
              <w:jc w:val="center"/>
              <w:rPr>
                <w:color w:val="000000" w:themeColor="text1"/>
                <w:sz w:val="22"/>
                <w:szCs w:val="22"/>
                <w:lang w:eastAsia="lv-LV"/>
              </w:rPr>
            </w:pPr>
          </w:p>
        </w:tc>
      </w:tr>
      <w:tr w:rsidR="001E1459" w:rsidRPr="00D3386D" w14:paraId="18B6D6E2"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6DDA3C5"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FE05FA1"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Precizitātes klase/ </w:t>
            </w:r>
            <w:r w:rsidRPr="00D3386D">
              <w:rPr>
                <w:color w:val="000000" w:themeColor="text1"/>
                <w:sz w:val="22"/>
                <w:szCs w:val="22"/>
              </w:rPr>
              <w:t>Accuracy class</w:t>
            </w:r>
          </w:p>
        </w:tc>
        <w:tc>
          <w:tcPr>
            <w:tcW w:w="2410" w:type="dxa"/>
            <w:tcBorders>
              <w:top w:val="nil"/>
              <w:left w:val="nil"/>
              <w:bottom w:val="single" w:sz="4" w:space="0" w:color="auto"/>
              <w:right w:val="single" w:sz="4" w:space="0" w:color="auto"/>
            </w:tcBorders>
            <w:vAlign w:val="center"/>
          </w:tcPr>
          <w:p w14:paraId="5DC1A3FD"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3P</w:t>
            </w:r>
          </w:p>
        </w:tc>
        <w:tc>
          <w:tcPr>
            <w:tcW w:w="2551" w:type="dxa"/>
            <w:tcBorders>
              <w:top w:val="nil"/>
              <w:left w:val="nil"/>
              <w:bottom w:val="single" w:sz="4" w:space="0" w:color="auto"/>
              <w:right w:val="single" w:sz="4" w:space="0" w:color="auto"/>
            </w:tcBorders>
            <w:vAlign w:val="center"/>
          </w:tcPr>
          <w:p w14:paraId="68BD0E8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7E3474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53260C3" w14:textId="77777777" w:rsidR="00ED258A" w:rsidRPr="00D3386D" w:rsidRDefault="00ED258A" w:rsidP="00ED258A">
            <w:pPr>
              <w:jc w:val="center"/>
              <w:rPr>
                <w:color w:val="000000" w:themeColor="text1"/>
                <w:sz w:val="22"/>
                <w:szCs w:val="22"/>
                <w:lang w:eastAsia="lv-LV"/>
              </w:rPr>
            </w:pPr>
          </w:p>
        </w:tc>
      </w:tr>
      <w:tr w:rsidR="001E1459" w:rsidRPr="00D3386D" w14:paraId="466A7D69"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395E5EDD"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46A180D" w14:textId="7C943018"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61869- prasībām. (Mērmaiņi. 3. daļa: Papildprasības induktīvajiem spriegummaiņiem)</w:t>
            </w:r>
            <w:r w:rsidR="007F4116"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7F4116" w:rsidRPr="00D3386D">
              <w:rPr>
                <w:color w:val="000000" w:themeColor="text1"/>
                <w:sz w:val="22"/>
                <w:szCs w:val="22"/>
                <w:lang w:eastAsia="lv-LV"/>
              </w:rPr>
              <w:t>.</w:t>
            </w:r>
            <w:r w:rsidRPr="00D3386D">
              <w:rPr>
                <w:color w:val="000000" w:themeColor="text1"/>
                <w:sz w:val="22"/>
                <w:szCs w:val="22"/>
                <w:lang w:eastAsia="lv-LV"/>
              </w:rPr>
              <w:t xml:space="preserve"> / </w:t>
            </w:r>
            <w:r w:rsidRPr="00D3386D">
              <w:rPr>
                <w:color w:val="000000" w:themeColor="text1"/>
                <w:sz w:val="22"/>
                <w:szCs w:val="22"/>
              </w:rPr>
              <w:t>Compliant with the requirements of standard EN 61869-3 . (Measuring transformers Part 3: Additional requirements for inductive voltage transformers)</w:t>
            </w:r>
            <w:r w:rsidR="007F4116" w:rsidRPr="00D3386D">
              <w:rPr>
                <w:color w:val="000000" w:themeColor="text1"/>
                <w:sz w:val="22"/>
                <w:szCs w:val="22"/>
              </w:rPr>
              <w:t>,</w:t>
            </w:r>
            <w:r w:rsidRPr="00D3386D">
              <w:rPr>
                <w:color w:val="000000" w:themeColor="text1"/>
                <w:sz w:val="22"/>
                <w:szCs w:val="22"/>
              </w:rPr>
              <w:t xml:space="preserve"> or equivalent</w:t>
            </w:r>
            <w:r w:rsidR="007B2D35"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2529ADC6"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4AFC52E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D0651A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6780BD4" w14:textId="77777777" w:rsidR="00ED258A" w:rsidRPr="00D3386D" w:rsidRDefault="00ED258A" w:rsidP="00ED258A">
            <w:pPr>
              <w:jc w:val="center"/>
              <w:rPr>
                <w:color w:val="000000" w:themeColor="text1"/>
                <w:sz w:val="22"/>
                <w:szCs w:val="22"/>
                <w:lang w:eastAsia="lv-LV"/>
              </w:rPr>
            </w:pPr>
          </w:p>
        </w:tc>
      </w:tr>
      <w:tr w:rsidR="001E1459" w:rsidRPr="00D3386D" w14:paraId="1265198A"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5A043A"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5B5170" w14:textId="5C060433" w:rsidR="007F4116" w:rsidRPr="00D3386D" w:rsidRDefault="007F4116" w:rsidP="00ED258A">
            <w:pPr>
              <w:rPr>
                <w:b/>
                <w:bCs/>
                <w:color w:val="000000" w:themeColor="text1"/>
                <w:sz w:val="22"/>
                <w:szCs w:val="22"/>
                <w:lang w:eastAsia="lv-LV"/>
              </w:rPr>
            </w:pPr>
            <w:r w:rsidRPr="00D3386D">
              <w:rPr>
                <w:b/>
                <w:bCs/>
                <w:color w:val="000000" w:themeColor="text1"/>
                <w:sz w:val="22"/>
                <w:szCs w:val="22"/>
                <w:lang w:eastAsia="lv-LV"/>
              </w:rPr>
              <w:t>Modulārais a</w:t>
            </w:r>
            <w:r w:rsidR="00ED258A" w:rsidRPr="00D3386D">
              <w:rPr>
                <w:b/>
                <w:bCs/>
                <w:color w:val="000000" w:themeColor="text1"/>
                <w:sz w:val="22"/>
                <w:szCs w:val="22"/>
                <w:lang w:eastAsia="lv-LV"/>
              </w:rPr>
              <w:t>utomātslēdzis</w:t>
            </w:r>
            <w:r w:rsidRPr="00D3386D">
              <w:rPr>
                <w:b/>
                <w:bCs/>
                <w:color w:val="000000" w:themeColor="text1"/>
                <w:sz w:val="22"/>
                <w:szCs w:val="22"/>
                <w:lang w:eastAsia="lv-LV"/>
              </w:rPr>
              <w:t>.</w:t>
            </w:r>
            <w:r w:rsidR="00ED258A" w:rsidRPr="00D3386D">
              <w:rPr>
                <w:b/>
                <w:bCs/>
                <w:color w:val="000000" w:themeColor="text1"/>
                <w:sz w:val="22"/>
                <w:szCs w:val="22"/>
                <w:lang w:eastAsia="lv-LV"/>
              </w:rPr>
              <w:t xml:space="preserve">/ </w:t>
            </w:r>
          </w:p>
          <w:p w14:paraId="5E61122A" w14:textId="6DDBFF8D" w:rsidR="00ED258A" w:rsidRPr="00D3386D" w:rsidRDefault="007F4116" w:rsidP="00ED258A">
            <w:pPr>
              <w:rPr>
                <w:color w:val="000000" w:themeColor="text1"/>
                <w:sz w:val="22"/>
                <w:szCs w:val="22"/>
                <w:lang w:eastAsia="lv-LV"/>
              </w:rPr>
            </w:pPr>
            <w:r w:rsidRPr="00D3386D">
              <w:rPr>
                <w:b/>
                <w:bCs/>
                <w:color w:val="000000" w:themeColor="text1"/>
                <w:sz w:val="22"/>
                <w:szCs w:val="22"/>
                <w:lang w:eastAsia="lv-LV"/>
              </w:rPr>
              <w:t xml:space="preserve">Modular </w:t>
            </w:r>
            <w:r w:rsidRPr="00D3386D">
              <w:rPr>
                <w:b/>
                <w:color w:val="000000" w:themeColor="text1"/>
                <w:sz w:val="22"/>
                <w:szCs w:val="22"/>
              </w:rPr>
              <w:t>a</w:t>
            </w:r>
            <w:r w:rsidR="00ED258A" w:rsidRPr="00D3386D">
              <w:rPr>
                <w:b/>
                <w:color w:val="000000" w:themeColor="text1"/>
                <w:sz w:val="22"/>
                <w:szCs w:val="22"/>
              </w:rPr>
              <w:t>utomatic circuit breaker</w:t>
            </w:r>
            <w:r w:rsidRPr="00D3386D">
              <w:rPr>
                <w:b/>
                <w:color w:val="000000" w:themeColor="text1"/>
                <w:sz w:val="22"/>
                <w:szCs w:val="22"/>
              </w:rPr>
              <w:t>.</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4D02C114"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DB604B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ADFC243"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52C5FD5" w14:textId="77777777" w:rsidR="00ED258A" w:rsidRPr="00D3386D" w:rsidRDefault="00ED258A" w:rsidP="00ED258A">
            <w:pPr>
              <w:jc w:val="center"/>
              <w:rPr>
                <w:color w:val="000000" w:themeColor="text1"/>
                <w:sz w:val="22"/>
                <w:szCs w:val="22"/>
                <w:lang w:eastAsia="lv-LV"/>
              </w:rPr>
            </w:pPr>
          </w:p>
        </w:tc>
      </w:tr>
      <w:tr w:rsidR="001E1459" w:rsidRPr="00D3386D" w14:paraId="06628EE9"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B918E96"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24DBCE4"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Automātslēža tehniskie parametri</w:t>
            </w:r>
            <w:r w:rsidR="007B2D35" w:rsidRPr="00D3386D">
              <w:rPr>
                <w:color w:val="000000" w:themeColor="text1"/>
                <w:sz w:val="22"/>
                <w:szCs w:val="22"/>
                <w:lang w:eastAsia="lv-LV"/>
              </w:rPr>
              <w:t>.</w:t>
            </w:r>
            <w:r w:rsidRPr="00D3386D">
              <w:rPr>
                <w:color w:val="000000" w:themeColor="text1"/>
                <w:sz w:val="22"/>
                <w:szCs w:val="22"/>
                <w:lang w:eastAsia="lv-LV"/>
              </w:rPr>
              <w:t xml:space="preserve">/ </w:t>
            </w:r>
          </w:p>
          <w:p w14:paraId="2A17E6F6" w14:textId="2C9BDBD8" w:rsidR="00ED258A" w:rsidRPr="00D3386D" w:rsidRDefault="00ED258A" w:rsidP="00ED258A">
            <w:pPr>
              <w:rPr>
                <w:color w:val="000000" w:themeColor="text1"/>
                <w:sz w:val="22"/>
                <w:szCs w:val="22"/>
                <w:lang w:eastAsia="lv-LV"/>
              </w:rPr>
            </w:pPr>
            <w:r w:rsidRPr="00D3386D">
              <w:rPr>
                <w:color w:val="000000" w:themeColor="text1"/>
                <w:sz w:val="22"/>
                <w:szCs w:val="22"/>
              </w:rPr>
              <w:t>Technical parameters of the automatic circuit breaker</w:t>
            </w:r>
            <w:r w:rsidR="007B2D35"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204365E"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230V, 6A, 10kA, 1P</w:t>
            </w:r>
          </w:p>
        </w:tc>
        <w:tc>
          <w:tcPr>
            <w:tcW w:w="2551" w:type="dxa"/>
            <w:tcBorders>
              <w:top w:val="nil"/>
              <w:left w:val="nil"/>
              <w:bottom w:val="single" w:sz="4" w:space="0" w:color="auto"/>
              <w:right w:val="single" w:sz="4" w:space="0" w:color="auto"/>
            </w:tcBorders>
            <w:vAlign w:val="center"/>
          </w:tcPr>
          <w:p w14:paraId="26A6AD8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35C1E2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FFCF57C" w14:textId="77777777" w:rsidR="00ED258A" w:rsidRPr="00D3386D" w:rsidRDefault="00ED258A" w:rsidP="00ED258A">
            <w:pPr>
              <w:jc w:val="center"/>
              <w:rPr>
                <w:color w:val="000000" w:themeColor="text1"/>
                <w:sz w:val="22"/>
                <w:szCs w:val="22"/>
                <w:lang w:eastAsia="lv-LV"/>
              </w:rPr>
            </w:pPr>
          </w:p>
        </w:tc>
      </w:tr>
      <w:tr w:rsidR="001E1459" w:rsidRPr="00D3386D" w14:paraId="70640E30"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113399"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D2AC59" w14:textId="77777777" w:rsidR="007F4116"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Slēdzis</w:t>
            </w:r>
            <w:r w:rsidR="007F4116" w:rsidRPr="00D3386D">
              <w:rPr>
                <w:b/>
                <w:bCs/>
                <w:color w:val="000000" w:themeColor="text1"/>
                <w:sz w:val="22"/>
                <w:szCs w:val="22"/>
                <w:lang w:eastAsia="lv-LV"/>
              </w:rPr>
              <w:t>.</w:t>
            </w:r>
            <w:r w:rsidRPr="00D3386D">
              <w:rPr>
                <w:b/>
                <w:bCs/>
                <w:color w:val="000000" w:themeColor="text1"/>
                <w:sz w:val="22"/>
                <w:szCs w:val="22"/>
                <w:lang w:eastAsia="lv-LV"/>
              </w:rPr>
              <w:t xml:space="preserve">/ </w:t>
            </w:r>
          </w:p>
          <w:p w14:paraId="44F53BD7" w14:textId="7647EE4D" w:rsidR="00ED258A" w:rsidRPr="00D3386D" w:rsidRDefault="00ED258A" w:rsidP="00ED258A">
            <w:pPr>
              <w:rPr>
                <w:color w:val="000000" w:themeColor="text1"/>
                <w:sz w:val="22"/>
                <w:szCs w:val="22"/>
                <w:lang w:eastAsia="lv-LV"/>
              </w:rPr>
            </w:pPr>
            <w:r w:rsidRPr="00D3386D">
              <w:rPr>
                <w:b/>
                <w:color w:val="000000" w:themeColor="text1"/>
                <w:sz w:val="22"/>
                <w:szCs w:val="22"/>
              </w:rPr>
              <w:t>Circuit breaker</w:t>
            </w:r>
            <w:r w:rsidR="007F4116" w:rsidRPr="00D3386D">
              <w:rPr>
                <w:b/>
                <w:color w:val="000000" w:themeColor="text1"/>
                <w:sz w:val="22"/>
                <w:szCs w:val="22"/>
              </w:rPr>
              <w:t>.</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0F0576FB"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FB246C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552716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6D6255C" w14:textId="77777777" w:rsidR="00ED258A" w:rsidRPr="00D3386D" w:rsidRDefault="00ED258A" w:rsidP="00ED258A">
            <w:pPr>
              <w:jc w:val="center"/>
              <w:rPr>
                <w:color w:val="000000" w:themeColor="text1"/>
                <w:sz w:val="22"/>
                <w:szCs w:val="22"/>
                <w:lang w:eastAsia="lv-LV"/>
              </w:rPr>
            </w:pPr>
          </w:p>
        </w:tc>
      </w:tr>
      <w:tr w:rsidR="001E1459" w:rsidRPr="00D3386D" w14:paraId="5AFA1A83"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9814A7D"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CDE3A26"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Slēdža tehniskie parametri</w:t>
            </w:r>
            <w:r w:rsidR="007B2D35" w:rsidRPr="00D3386D">
              <w:rPr>
                <w:color w:val="000000" w:themeColor="text1"/>
                <w:sz w:val="22"/>
                <w:szCs w:val="22"/>
                <w:lang w:eastAsia="lv-LV"/>
              </w:rPr>
              <w:t>.</w:t>
            </w:r>
            <w:r w:rsidRPr="00D3386D">
              <w:rPr>
                <w:color w:val="000000" w:themeColor="text1"/>
                <w:sz w:val="22"/>
                <w:szCs w:val="22"/>
                <w:lang w:eastAsia="lv-LV"/>
              </w:rPr>
              <w:t>/</w:t>
            </w:r>
          </w:p>
          <w:p w14:paraId="00136B6A" w14:textId="1CC92D5E"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 </w:t>
            </w:r>
            <w:r w:rsidRPr="00D3386D">
              <w:rPr>
                <w:color w:val="000000" w:themeColor="text1"/>
                <w:sz w:val="22"/>
                <w:szCs w:val="22"/>
              </w:rPr>
              <w:t>Technical parameters of the circuit breaker</w:t>
            </w:r>
            <w:r w:rsidR="007B2D35"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040C785C"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230V, 16A, 1P</w:t>
            </w:r>
          </w:p>
        </w:tc>
        <w:tc>
          <w:tcPr>
            <w:tcW w:w="2551" w:type="dxa"/>
            <w:tcBorders>
              <w:top w:val="nil"/>
              <w:left w:val="nil"/>
              <w:bottom w:val="single" w:sz="4" w:space="0" w:color="auto"/>
              <w:right w:val="single" w:sz="4" w:space="0" w:color="auto"/>
            </w:tcBorders>
            <w:vAlign w:val="center"/>
          </w:tcPr>
          <w:p w14:paraId="6D72136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C5F1D7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7FA5E21" w14:textId="77777777" w:rsidR="00ED258A" w:rsidRPr="00D3386D" w:rsidRDefault="00ED258A" w:rsidP="00ED258A">
            <w:pPr>
              <w:jc w:val="center"/>
              <w:rPr>
                <w:color w:val="000000" w:themeColor="text1"/>
                <w:sz w:val="22"/>
                <w:szCs w:val="22"/>
                <w:lang w:eastAsia="lv-LV"/>
              </w:rPr>
            </w:pPr>
          </w:p>
        </w:tc>
      </w:tr>
      <w:tr w:rsidR="001E1459" w:rsidRPr="00D3386D" w14:paraId="15589EDE"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7FD9D"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94AB3" w14:textId="6B5BAFD6" w:rsidR="00ED258A" w:rsidRPr="00D3386D" w:rsidRDefault="00ED258A" w:rsidP="00ED258A">
            <w:pPr>
              <w:jc w:val="center"/>
              <w:rPr>
                <w:b/>
                <w:color w:val="000000" w:themeColor="text1"/>
                <w:sz w:val="22"/>
                <w:szCs w:val="22"/>
              </w:rPr>
            </w:pPr>
            <w:r w:rsidRPr="00D3386D">
              <w:rPr>
                <w:b/>
                <w:color w:val="000000" w:themeColor="text1"/>
                <w:sz w:val="22"/>
                <w:szCs w:val="22"/>
              </w:rPr>
              <w:t>Iekārta 1kV elektrotīkla divu 1 kV fīderu aizsardzībai</w:t>
            </w:r>
            <w:r w:rsidR="00544AA6" w:rsidRPr="00D3386D">
              <w:rPr>
                <w:b/>
                <w:color w:val="000000" w:themeColor="text1"/>
                <w:sz w:val="22"/>
                <w:szCs w:val="22"/>
              </w:rPr>
              <w:t>.</w:t>
            </w:r>
          </w:p>
          <w:p w14:paraId="10F07A8D" w14:textId="74000B95" w:rsidR="00ED258A" w:rsidRPr="00D3386D" w:rsidRDefault="00ED258A" w:rsidP="001E1459">
            <w:pPr>
              <w:jc w:val="center"/>
              <w:rPr>
                <w:color w:val="000000" w:themeColor="text1"/>
                <w:sz w:val="22"/>
                <w:szCs w:val="22"/>
                <w:lang w:eastAsia="lv-LV"/>
              </w:rPr>
            </w:pPr>
            <w:r w:rsidRPr="00D3386D">
              <w:rPr>
                <w:b/>
                <w:color w:val="000000" w:themeColor="text1"/>
                <w:sz w:val="22"/>
                <w:szCs w:val="22"/>
                <w:lang w:val="en-GB"/>
              </w:rPr>
              <w:t>Device for protection of 1kV power network with two 1 kV feeder</w:t>
            </w:r>
            <w:r w:rsidR="00544AA6" w:rsidRPr="00D3386D">
              <w:rPr>
                <w:b/>
                <w:color w:val="000000" w:themeColor="text1"/>
                <w:sz w:val="22"/>
                <w:szCs w:val="22"/>
                <w:lang w:val="en-GB"/>
              </w:rPr>
              <w:t>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9A1F34" w14:textId="77777777" w:rsidR="00ED258A" w:rsidRPr="00D3386D" w:rsidRDefault="00ED258A" w:rsidP="00ED258A">
            <w:pPr>
              <w:jc w:val="center"/>
              <w:rPr>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ABFFA1"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7AB97F"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2B4091" w14:textId="77777777" w:rsidR="00ED258A" w:rsidRPr="00D3386D" w:rsidRDefault="00ED258A" w:rsidP="00ED258A">
            <w:pPr>
              <w:jc w:val="center"/>
              <w:rPr>
                <w:color w:val="000000" w:themeColor="text1"/>
                <w:sz w:val="22"/>
                <w:szCs w:val="22"/>
                <w:lang w:eastAsia="lv-LV"/>
              </w:rPr>
            </w:pPr>
          </w:p>
        </w:tc>
      </w:tr>
      <w:tr w:rsidR="001E1459" w:rsidRPr="00D3386D" w14:paraId="79FC7308"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37A3A"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8444D" w14:textId="77777777" w:rsidR="00544AA6"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Tehniskā informācija</w:t>
            </w:r>
            <w:r w:rsidR="00544AA6" w:rsidRPr="00D3386D">
              <w:rPr>
                <w:b/>
                <w:bCs/>
                <w:color w:val="000000" w:themeColor="text1"/>
                <w:sz w:val="22"/>
                <w:szCs w:val="22"/>
                <w:lang w:eastAsia="lv-LV"/>
              </w:rPr>
              <w:t>.</w:t>
            </w:r>
            <w:r w:rsidRPr="00D3386D">
              <w:rPr>
                <w:b/>
                <w:bCs/>
                <w:color w:val="000000" w:themeColor="text1"/>
                <w:sz w:val="22"/>
                <w:szCs w:val="22"/>
                <w:lang w:eastAsia="lv-LV"/>
              </w:rPr>
              <w:t xml:space="preserve">/ </w:t>
            </w:r>
          </w:p>
          <w:p w14:paraId="6304B2CC" w14:textId="4B963912" w:rsidR="00ED258A" w:rsidRPr="00D3386D" w:rsidRDefault="00ED258A" w:rsidP="00ED258A">
            <w:pPr>
              <w:rPr>
                <w:color w:val="000000" w:themeColor="text1"/>
                <w:sz w:val="22"/>
                <w:szCs w:val="22"/>
                <w:lang w:eastAsia="lv-LV"/>
              </w:rPr>
            </w:pPr>
            <w:r w:rsidRPr="00D3386D">
              <w:rPr>
                <w:b/>
                <w:color w:val="000000" w:themeColor="text1"/>
                <w:sz w:val="22"/>
                <w:szCs w:val="22"/>
              </w:rPr>
              <w:t>Technical data</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4C30FF" w14:textId="77777777" w:rsidR="00ED258A" w:rsidRPr="00D3386D" w:rsidRDefault="00ED258A" w:rsidP="00ED258A">
            <w:pPr>
              <w:jc w:val="center"/>
              <w:rPr>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008E42"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5E8232"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B59AB2" w14:textId="77777777" w:rsidR="00ED258A" w:rsidRPr="00D3386D" w:rsidRDefault="00ED258A" w:rsidP="00ED258A">
            <w:pPr>
              <w:jc w:val="center"/>
              <w:rPr>
                <w:color w:val="000000" w:themeColor="text1"/>
                <w:sz w:val="22"/>
                <w:szCs w:val="22"/>
                <w:lang w:eastAsia="lv-LV"/>
              </w:rPr>
            </w:pPr>
          </w:p>
        </w:tc>
      </w:tr>
      <w:tr w:rsidR="001E1459" w:rsidRPr="00D3386D" w14:paraId="0F43D283"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FFFFFF"/>
            <w:vAlign w:val="center"/>
          </w:tcPr>
          <w:p w14:paraId="64D5E7F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FFFFFF"/>
            <w:vAlign w:val="center"/>
          </w:tcPr>
          <w:p w14:paraId="7D313536" w14:textId="71D41713"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Iekārta 1kV elektrotīkla ar diviem 1 kV fīderiem aizsardzībai </w:t>
            </w:r>
            <w:r w:rsidRPr="00D3386D">
              <w:rPr>
                <w:b/>
                <w:bCs/>
                <w:color w:val="000000" w:themeColor="text1"/>
                <w:sz w:val="22"/>
                <w:szCs w:val="22"/>
                <w:lang w:eastAsia="lv-LV"/>
              </w:rPr>
              <w:t>[Shēma Nr.2]</w:t>
            </w:r>
            <w:r w:rsidR="007B2D35" w:rsidRPr="00D3386D">
              <w:rPr>
                <w:b/>
                <w:bCs/>
                <w:color w:val="000000" w:themeColor="text1"/>
                <w:sz w:val="22"/>
                <w:szCs w:val="22"/>
                <w:lang w:eastAsia="lv-LV"/>
              </w:rPr>
              <w:t>.</w:t>
            </w:r>
            <w:r w:rsidRPr="00D3386D">
              <w:rPr>
                <w:b/>
                <w:bCs/>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Device for protection of 1kV power network with two 1 kV feeders (</w:t>
            </w:r>
            <w:r w:rsidRPr="00D3386D">
              <w:rPr>
                <w:b/>
                <w:bCs/>
                <w:color w:val="000000" w:themeColor="text1"/>
                <w:sz w:val="22"/>
                <w:szCs w:val="22"/>
              </w:rPr>
              <w:t>Diagram No.2)</w:t>
            </w:r>
            <w:r w:rsidR="007B2D35" w:rsidRPr="00D3386D">
              <w:rPr>
                <w:b/>
                <w:bCs/>
                <w:color w:val="000000" w:themeColor="text1"/>
                <w:sz w:val="22"/>
                <w:szCs w:val="22"/>
              </w:rPr>
              <w:t>.</w:t>
            </w:r>
          </w:p>
        </w:tc>
        <w:tc>
          <w:tcPr>
            <w:tcW w:w="2410" w:type="dxa"/>
            <w:tcBorders>
              <w:top w:val="nil"/>
              <w:left w:val="nil"/>
              <w:bottom w:val="single" w:sz="4" w:space="0" w:color="auto"/>
              <w:right w:val="single" w:sz="4" w:space="0" w:color="auto"/>
            </w:tcBorders>
            <w:shd w:val="clear" w:color="000000" w:fill="FFFFFF"/>
            <w:vAlign w:val="center"/>
          </w:tcPr>
          <w:p w14:paraId="63D35F30"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3EF796F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B677C7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C1EA8F1" w14:textId="77777777" w:rsidR="00ED258A" w:rsidRPr="00D3386D" w:rsidRDefault="00ED258A" w:rsidP="00ED258A">
            <w:pPr>
              <w:jc w:val="center"/>
              <w:rPr>
                <w:color w:val="000000" w:themeColor="text1"/>
                <w:sz w:val="22"/>
                <w:szCs w:val="22"/>
                <w:lang w:eastAsia="lv-LV"/>
              </w:rPr>
            </w:pPr>
          </w:p>
        </w:tc>
      </w:tr>
      <w:tr w:rsidR="001E1459" w:rsidRPr="00D3386D" w14:paraId="2DF2AFE0"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FFFFFF"/>
            <w:vAlign w:val="center"/>
          </w:tcPr>
          <w:p w14:paraId="37EF9E78"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FFFFFF"/>
            <w:vAlign w:val="center"/>
          </w:tcPr>
          <w:p w14:paraId="7E9F21E1" w14:textId="7FA91732"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Atbilstība standartam LEK 139</w:t>
            </w:r>
            <w:r w:rsidR="005517E7"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Compliance with standard   LEK 139</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shd w:val="clear" w:color="000000" w:fill="FFFFFF"/>
            <w:vAlign w:val="center"/>
          </w:tcPr>
          <w:p w14:paraId="39E3AF19"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6EC11D6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1912780"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8A50662" w14:textId="77777777" w:rsidR="00ED258A" w:rsidRPr="00D3386D" w:rsidRDefault="00ED258A" w:rsidP="00ED258A">
            <w:pPr>
              <w:jc w:val="center"/>
              <w:rPr>
                <w:color w:val="000000" w:themeColor="text1"/>
                <w:sz w:val="22"/>
                <w:szCs w:val="22"/>
                <w:lang w:eastAsia="lv-LV"/>
              </w:rPr>
            </w:pPr>
          </w:p>
        </w:tc>
      </w:tr>
      <w:tr w:rsidR="001E1459" w:rsidRPr="00D3386D" w14:paraId="3773211E"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51F43F"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C80B61" w14:textId="77777777" w:rsidR="005517E7" w:rsidRPr="00D3386D" w:rsidRDefault="005517E7" w:rsidP="005517E7">
            <w:pPr>
              <w:rPr>
                <w:b/>
                <w:bCs/>
                <w:color w:val="000000" w:themeColor="text1"/>
                <w:sz w:val="22"/>
                <w:szCs w:val="22"/>
                <w:lang w:eastAsia="lv-LV"/>
              </w:rPr>
            </w:pPr>
            <w:r w:rsidRPr="00D3386D">
              <w:rPr>
                <w:b/>
                <w:bCs/>
                <w:color w:val="000000" w:themeColor="text1"/>
                <w:sz w:val="22"/>
                <w:szCs w:val="22"/>
                <w:lang w:eastAsia="lv-LV"/>
              </w:rPr>
              <w:t xml:space="preserve">Tehniskās prasības automātslēdzima ar iebūvētu strāvas aizsardzību un atslēgšanas spoli./ </w:t>
            </w:r>
          </w:p>
          <w:p w14:paraId="54EFA741" w14:textId="77777777" w:rsidR="005517E7" w:rsidRPr="00D3386D" w:rsidRDefault="005517E7" w:rsidP="005517E7">
            <w:pPr>
              <w:rPr>
                <w:b/>
                <w:color w:val="000000" w:themeColor="text1"/>
                <w:sz w:val="22"/>
                <w:szCs w:val="22"/>
              </w:rPr>
            </w:pPr>
            <w:r w:rsidRPr="00D3386D">
              <w:rPr>
                <w:b/>
                <w:color w:val="000000" w:themeColor="text1"/>
                <w:sz w:val="22"/>
                <w:szCs w:val="22"/>
              </w:rPr>
              <w:t>Technical requirements for automatic circuit breaker with built-in current protection and a disconnection coil.</w:t>
            </w:r>
          </w:p>
          <w:p w14:paraId="2D1406DB" w14:textId="0549E451" w:rsidR="00ED258A" w:rsidRPr="00D3386D" w:rsidRDefault="00ED258A" w:rsidP="005517E7">
            <w:pPr>
              <w:rPr>
                <w:b/>
                <w:bCs/>
                <w:color w:val="000000" w:themeColor="text1"/>
                <w:sz w:val="22"/>
                <w:szCs w:val="22"/>
                <w:lang w:eastAsia="lv-LV"/>
              </w:rPr>
            </w:pPr>
          </w:p>
        </w:tc>
        <w:tc>
          <w:tcPr>
            <w:tcW w:w="2410" w:type="dxa"/>
            <w:tcBorders>
              <w:top w:val="nil"/>
              <w:left w:val="nil"/>
              <w:bottom w:val="single" w:sz="4" w:space="0" w:color="auto"/>
              <w:right w:val="single" w:sz="4" w:space="0" w:color="auto"/>
            </w:tcBorders>
            <w:shd w:val="clear" w:color="auto" w:fill="D9D9D9" w:themeFill="background1" w:themeFillShade="D9"/>
            <w:vAlign w:val="center"/>
            <w:hideMark/>
          </w:tcPr>
          <w:p w14:paraId="7457BD99"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 </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5117FB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B5D169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D38CF3C" w14:textId="77777777" w:rsidR="00ED258A" w:rsidRPr="00D3386D" w:rsidRDefault="00ED258A" w:rsidP="00ED258A">
            <w:pPr>
              <w:jc w:val="center"/>
              <w:rPr>
                <w:color w:val="000000" w:themeColor="text1"/>
                <w:sz w:val="22"/>
                <w:szCs w:val="22"/>
                <w:lang w:eastAsia="lv-LV"/>
              </w:rPr>
            </w:pPr>
          </w:p>
        </w:tc>
      </w:tr>
      <w:tr w:rsidR="001E1459" w:rsidRPr="00D3386D" w14:paraId="449BBEDD"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56CA3A2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272634ED"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Nominālā strāva/ </w:t>
            </w:r>
            <w:r w:rsidRPr="00D3386D">
              <w:rPr>
                <w:color w:val="000000" w:themeColor="text1"/>
                <w:sz w:val="22"/>
                <w:szCs w:val="22"/>
              </w:rPr>
              <w:t>Rated current</w:t>
            </w:r>
          </w:p>
        </w:tc>
        <w:tc>
          <w:tcPr>
            <w:tcW w:w="2410" w:type="dxa"/>
            <w:tcBorders>
              <w:top w:val="nil"/>
              <w:left w:val="nil"/>
              <w:bottom w:val="single" w:sz="4" w:space="0" w:color="auto"/>
              <w:right w:val="single" w:sz="4" w:space="0" w:color="auto"/>
            </w:tcBorders>
            <w:vAlign w:val="center"/>
          </w:tcPr>
          <w:p w14:paraId="7FC92F80"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100A</w:t>
            </w:r>
          </w:p>
        </w:tc>
        <w:tc>
          <w:tcPr>
            <w:tcW w:w="2551" w:type="dxa"/>
            <w:tcBorders>
              <w:top w:val="nil"/>
              <w:left w:val="nil"/>
              <w:bottom w:val="single" w:sz="4" w:space="0" w:color="auto"/>
              <w:right w:val="single" w:sz="4" w:space="0" w:color="auto"/>
            </w:tcBorders>
            <w:vAlign w:val="center"/>
          </w:tcPr>
          <w:p w14:paraId="643045A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AEDC13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E19F367" w14:textId="77777777" w:rsidR="00ED258A" w:rsidRPr="00D3386D" w:rsidRDefault="00ED258A" w:rsidP="00ED258A">
            <w:pPr>
              <w:jc w:val="center"/>
              <w:rPr>
                <w:color w:val="000000" w:themeColor="text1"/>
                <w:sz w:val="22"/>
                <w:szCs w:val="22"/>
                <w:lang w:eastAsia="lv-LV"/>
              </w:rPr>
            </w:pPr>
          </w:p>
        </w:tc>
      </w:tr>
      <w:tr w:rsidR="001E1459" w:rsidRPr="00D3386D" w14:paraId="0A62472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25F5F54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7CFB28E"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Nominālais spriegums/ </w:t>
            </w:r>
            <w:r w:rsidRPr="00D3386D">
              <w:rPr>
                <w:color w:val="000000" w:themeColor="text1"/>
                <w:sz w:val="22"/>
                <w:szCs w:val="22"/>
              </w:rPr>
              <w:t>Rated voltage</w:t>
            </w:r>
          </w:p>
        </w:tc>
        <w:tc>
          <w:tcPr>
            <w:tcW w:w="2410" w:type="dxa"/>
            <w:tcBorders>
              <w:top w:val="nil"/>
              <w:left w:val="nil"/>
              <w:bottom w:val="single" w:sz="4" w:space="0" w:color="auto"/>
              <w:right w:val="single" w:sz="4" w:space="0" w:color="auto"/>
            </w:tcBorders>
            <w:vAlign w:val="center"/>
          </w:tcPr>
          <w:p w14:paraId="2601E4E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1150V AC</w:t>
            </w:r>
          </w:p>
        </w:tc>
        <w:tc>
          <w:tcPr>
            <w:tcW w:w="2551" w:type="dxa"/>
            <w:tcBorders>
              <w:top w:val="nil"/>
              <w:left w:val="nil"/>
              <w:bottom w:val="single" w:sz="4" w:space="0" w:color="auto"/>
              <w:right w:val="single" w:sz="4" w:space="0" w:color="auto"/>
            </w:tcBorders>
            <w:vAlign w:val="center"/>
          </w:tcPr>
          <w:p w14:paraId="31B73A4D"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D44614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354E1AC" w14:textId="77777777" w:rsidR="00ED258A" w:rsidRPr="00D3386D" w:rsidRDefault="00ED258A" w:rsidP="00ED258A">
            <w:pPr>
              <w:jc w:val="center"/>
              <w:rPr>
                <w:color w:val="000000" w:themeColor="text1"/>
                <w:sz w:val="22"/>
                <w:szCs w:val="22"/>
                <w:lang w:eastAsia="lv-LV"/>
              </w:rPr>
            </w:pPr>
          </w:p>
        </w:tc>
      </w:tr>
      <w:tr w:rsidR="001E1459" w:rsidRPr="00D3386D" w14:paraId="3FCF587F"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7750311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5CBA185" w14:textId="750FB6E4" w:rsidR="005517E7" w:rsidRPr="00D3386D" w:rsidRDefault="00ED258A" w:rsidP="00ED258A">
            <w:pPr>
              <w:rPr>
                <w:color w:val="000000" w:themeColor="text1"/>
                <w:sz w:val="22"/>
                <w:szCs w:val="22"/>
                <w:lang w:eastAsia="lv-LV"/>
              </w:rPr>
            </w:pPr>
            <w:r w:rsidRPr="00D3386D">
              <w:rPr>
                <w:color w:val="000000" w:themeColor="text1"/>
                <w:sz w:val="22"/>
                <w:szCs w:val="22"/>
                <w:lang w:eastAsia="lv-LV"/>
              </w:rPr>
              <w:t>Maksimālās strāvas aizsardzības 1. pakāpe ar laika kavējumu</w:t>
            </w:r>
            <w:r w:rsidR="005517E7" w:rsidRPr="00D3386D">
              <w:rPr>
                <w:color w:val="000000" w:themeColor="text1"/>
                <w:sz w:val="22"/>
                <w:szCs w:val="22"/>
                <w:lang w:eastAsia="lv-LV"/>
              </w:rPr>
              <w:t>.</w:t>
            </w:r>
            <w:r w:rsidRPr="00D3386D">
              <w:rPr>
                <w:color w:val="000000" w:themeColor="text1"/>
                <w:sz w:val="22"/>
                <w:szCs w:val="22"/>
                <w:lang w:eastAsia="lv-LV"/>
              </w:rPr>
              <w:t xml:space="preserve">/ </w:t>
            </w:r>
          </w:p>
          <w:p w14:paraId="5A78AA67" w14:textId="4CC67569" w:rsidR="00ED258A" w:rsidRPr="00D3386D" w:rsidRDefault="00ED258A" w:rsidP="00ED258A">
            <w:pPr>
              <w:rPr>
                <w:color w:val="000000" w:themeColor="text1"/>
                <w:sz w:val="22"/>
                <w:szCs w:val="22"/>
                <w:lang w:eastAsia="lv-LV"/>
              </w:rPr>
            </w:pPr>
            <w:r w:rsidRPr="00D3386D">
              <w:rPr>
                <w:color w:val="000000" w:themeColor="text1"/>
                <w:sz w:val="22"/>
                <w:szCs w:val="22"/>
              </w:rPr>
              <w:t>Maximum current protection grade 1 with time delay</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22E2A4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40-100A, 3s</w:t>
            </w:r>
          </w:p>
        </w:tc>
        <w:tc>
          <w:tcPr>
            <w:tcW w:w="2551" w:type="dxa"/>
            <w:tcBorders>
              <w:top w:val="nil"/>
              <w:left w:val="nil"/>
              <w:bottom w:val="single" w:sz="4" w:space="0" w:color="auto"/>
              <w:right w:val="single" w:sz="4" w:space="0" w:color="auto"/>
            </w:tcBorders>
            <w:vAlign w:val="center"/>
          </w:tcPr>
          <w:p w14:paraId="2018BF1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0685C6D"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EAEB7D5" w14:textId="77777777" w:rsidR="00ED258A" w:rsidRPr="00D3386D" w:rsidRDefault="00ED258A" w:rsidP="00ED258A">
            <w:pPr>
              <w:jc w:val="center"/>
              <w:rPr>
                <w:color w:val="000000" w:themeColor="text1"/>
                <w:sz w:val="22"/>
                <w:szCs w:val="22"/>
                <w:lang w:eastAsia="lv-LV"/>
              </w:rPr>
            </w:pPr>
          </w:p>
        </w:tc>
      </w:tr>
      <w:tr w:rsidR="001E1459" w:rsidRPr="00D3386D" w14:paraId="19AD553E"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1082CC31"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2FB62A26" w14:textId="76E84F3F" w:rsidR="005517E7" w:rsidRPr="00D3386D" w:rsidRDefault="00ED258A" w:rsidP="00ED258A">
            <w:pPr>
              <w:rPr>
                <w:color w:val="000000" w:themeColor="text1"/>
                <w:sz w:val="22"/>
                <w:szCs w:val="22"/>
                <w:lang w:eastAsia="lv-LV"/>
              </w:rPr>
            </w:pPr>
            <w:r w:rsidRPr="00D3386D">
              <w:rPr>
                <w:color w:val="000000" w:themeColor="text1"/>
                <w:sz w:val="22"/>
                <w:szCs w:val="22"/>
                <w:lang w:eastAsia="lv-LV"/>
              </w:rPr>
              <w:t>Maksimālās strāvas aizsardzības 2. pakāpe ar laika kavējumu</w:t>
            </w:r>
            <w:r w:rsidR="005517E7" w:rsidRPr="00D3386D">
              <w:rPr>
                <w:color w:val="000000" w:themeColor="text1"/>
                <w:sz w:val="22"/>
                <w:szCs w:val="22"/>
                <w:lang w:eastAsia="lv-LV"/>
              </w:rPr>
              <w:t>.</w:t>
            </w:r>
            <w:r w:rsidRPr="00D3386D">
              <w:rPr>
                <w:color w:val="000000" w:themeColor="text1"/>
                <w:sz w:val="22"/>
                <w:szCs w:val="22"/>
                <w:lang w:eastAsia="lv-LV"/>
              </w:rPr>
              <w:t xml:space="preserve">/ </w:t>
            </w:r>
          </w:p>
          <w:p w14:paraId="04E0354B" w14:textId="1EE89ECD" w:rsidR="00ED258A" w:rsidRPr="00D3386D" w:rsidRDefault="00ED258A" w:rsidP="00ED258A">
            <w:pPr>
              <w:rPr>
                <w:color w:val="000000" w:themeColor="text1"/>
                <w:sz w:val="22"/>
                <w:szCs w:val="22"/>
                <w:lang w:eastAsia="lv-LV"/>
              </w:rPr>
            </w:pPr>
            <w:r w:rsidRPr="00D3386D">
              <w:rPr>
                <w:color w:val="000000" w:themeColor="text1"/>
                <w:sz w:val="22"/>
                <w:szCs w:val="22"/>
              </w:rPr>
              <w:t>Maximum current protection grade 2 with time delay</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shd w:val="clear" w:color="000000" w:fill="FFFFFF"/>
            <w:vAlign w:val="center"/>
          </w:tcPr>
          <w:p w14:paraId="28692848"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100-1000A, 0,1s</w:t>
            </w:r>
          </w:p>
        </w:tc>
        <w:tc>
          <w:tcPr>
            <w:tcW w:w="2551" w:type="dxa"/>
            <w:tcBorders>
              <w:top w:val="nil"/>
              <w:left w:val="nil"/>
              <w:bottom w:val="single" w:sz="4" w:space="0" w:color="auto"/>
              <w:right w:val="single" w:sz="4" w:space="0" w:color="auto"/>
            </w:tcBorders>
            <w:vAlign w:val="center"/>
          </w:tcPr>
          <w:p w14:paraId="653B282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9810DE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6FF42AA" w14:textId="77777777" w:rsidR="00ED258A" w:rsidRPr="00D3386D" w:rsidRDefault="00ED258A" w:rsidP="00ED258A">
            <w:pPr>
              <w:jc w:val="center"/>
              <w:rPr>
                <w:color w:val="000000" w:themeColor="text1"/>
                <w:sz w:val="22"/>
                <w:szCs w:val="22"/>
                <w:lang w:eastAsia="lv-LV"/>
              </w:rPr>
            </w:pPr>
          </w:p>
        </w:tc>
      </w:tr>
      <w:tr w:rsidR="001E1459" w:rsidRPr="00D3386D" w14:paraId="25D8A81D"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29ABEB1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43659FDA" w14:textId="6D8C1EC3"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Atslēgšanās spoles nostrādes spriegums</w:t>
            </w:r>
            <w:r w:rsidR="005517E7"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Disconnection coil trigger voltage</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2CB23C46"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85-100V AC</w:t>
            </w:r>
          </w:p>
        </w:tc>
        <w:tc>
          <w:tcPr>
            <w:tcW w:w="2551" w:type="dxa"/>
            <w:tcBorders>
              <w:top w:val="nil"/>
              <w:left w:val="nil"/>
              <w:bottom w:val="single" w:sz="4" w:space="0" w:color="auto"/>
              <w:right w:val="single" w:sz="4" w:space="0" w:color="auto"/>
            </w:tcBorders>
            <w:vAlign w:val="center"/>
          </w:tcPr>
          <w:p w14:paraId="4CBF073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785D01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38D7BF1" w14:textId="77777777" w:rsidR="00ED258A" w:rsidRPr="00D3386D" w:rsidRDefault="00ED258A" w:rsidP="00ED258A">
            <w:pPr>
              <w:jc w:val="center"/>
              <w:rPr>
                <w:color w:val="000000" w:themeColor="text1"/>
                <w:sz w:val="22"/>
                <w:szCs w:val="22"/>
                <w:lang w:eastAsia="lv-LV"/>
              </w:rPr>
            </w:pPr>
          </w:p>
        </w:tc>
      </w:tr>
      <w:tr w:rsidR="001E1459" w:rsidRPr="00D3386D" w14:paraId="1AD2EC28"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3B63908"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00B688E1" w14:textId="7BA9D58C"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60947-2 prasībām. (Zemsprieguma komutācijas un vadības ierīces. 2.daļa: Jaudas slēdži)</w:t>
            </w:r>
            <w:r w:rsidRPr="00D3386D">
              <w:rPr>
                <w:color w:val="000000" w:themeColor="text1"/>
                <w:sz w:val="22"/>
                <w:szCs w:val="22"/>
              </w:rPr>
              <w:t xml:space="preserve"> </w:t>
            </w:r>
            <w:r w:rsidR="005517E7" w:rsidRPr="00D3386D">
              <w:rPr>
                <w:color w:val="000000" w:themeColor="text1"/>
                <w:sz w:val="22"/>
                <w:szCs w:val="22"/>
              </w:rPr>
              <w:t>,</w:t>
            </w:r>
            <w:r w:rsidRPr="00D3386D">
              <w:rPr>
                <w:color w:val="000000" w:themeColor="text1"/>
                <w:sz w:val="22"/>
                <w:szCs w:val="22"/>
                <w:lang w:eastAsia="lv-LV"/>
              </w:rPr>
              <w:t>vai ekvivalents</w:t>
            </w:r>
            <w:r w:rsidR="005517E7"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Compliant with the requirements of standard EN 60947-2 . (Low voltage  switchgear and controlgear Part 2: Circuit breakers)</w:t>
            </w:r>
            <w:r w:rsidR="005517E7" w:rsidRPr="00D3386D">
              <w:rPr>
                <w:color w:val="000000" w:themeColor="text1"/>
                <w:sz w:val="22"/>
                <w:szCs w:val="22"/>
              </w:rPr>
              <w:t>,</w:t>
            </w:r>
            <w:r w:rsidRPr="00D3386D">
              <w:rPr>
                <w:color w:val="000000" w:themeColor="text1"/>
                <w:sz w:val="22"/>
                <w:szCs w:val="22"/>
              </w:rPr>
              <w:t xml:space="preserve"> or equivalent</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5ADD03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2819BBD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E477DF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7B877A6" w14:textId="77777777" w:rsidR="00ED258A" w:rsidRPr="00D3386D" w:rsidRDefault="00ED258A" w:rsidP="00ED258A">
            <w:pPr>
              <w:jc w:val="center"/>
              <w:rPr>
                <w:color w:val="000000" w:themeColor="text1"/>
                <w:sz w:val="22"/>
                <w:szCs w:val="22"/>
                <w:lang w:eastAsia="lv-LV"/>
              </w:rPr>
            </w:pPr>
          </w:p>
        </w:tc>
      </w:tr>
      <w:tr w:rsidR="001E1459" w:rsidRPr="00D3386D" w14:paraId="77116568"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8BA6DA2"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30CB50C" w14:textId="77777777" w:rsidR="00ED258A" w:rsidRPr="00D3386D" w:rsidRDefault="00ED258A" w:rsidP="00ED258A">
            <w:pPr>
              <w:rPr>
                <w:color w:val="000000" w:themeColor="text1"/>
                <w:sz w:val="22"/>
                <w:szCs w:val="22"/>
                <w:lang w:eastAsia="lv-LV"/>
              </w:rPr>
            </w:pPr>
            <w:r w:rsidRPr="00D3386D">
              <w:rPr>
                <w:b/>
                <w:bCs/>
                <w:color w:val="000000" w:themeColor="text1"/>
                <w:sz w:val="22"/>
                <w:szCs w:val="22"/>
                <w:lang w:eastAsia="lv-LV"/>
              </w:rPr>
              <w:t xml:space="preserve">Vienfāzu sprieguma kontroles relejs/ </w:t>
            </w:r>
            <w:r w:rsidRPr="00D3386D">
              <w:rPr>
                <w:b/>
                <w:color w:val="000000" w:themeColor="text1"/>
                <w:sz w:val="22"/>
                <w:szCs w:val="22"/>
              </w:rPr>
              <w:t>Single-phase voltage control relay</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698A54FD"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AEB609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2E6B77D"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819F679" w14:textId="77777777" w:rsidR="00ED258A" w:rsidRPr="00D3386D" w:rsidRDefault="00ED258A" w:rsidP="00ED258A">
            <w:pPr>
              <w:jc w:val="center"/>
              <w:rPr>
                <w:color w:val="000000" w:themeColor="text1"/>
                <w:sz w:val="22"/>
                <w:szCs w:val="22"/>
                <w:lang w:eastAsia="lv-LV"/>
              </w:rPr>
            </w:pPr>
          </w:p>
        </w:tc>
      </w:tr>
      <w:tr w:rsidR="001E1459" w:rsidRPr="00D3386D" w14:paraId="4C976393"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716C44BC"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506ACE18" w14:textId="77777777" w:rsidR="00517E6C" w:rsidRPr="00D3386D" w:rsidRDefault="00ED258A" w:rsidP="00ED258A">
            <w:pPr>
              <w:rPr>
                <w:color w:val="000000" w:themeColor="text1"/>
                <w:sz w:val="22"/>
                <w:szCs w:val="22"/>
                <w:lang w:eastAsia="lv-LV"/>
              </w:rPr>
            </w:pPr>
            <w:r w:rsidRPr="00D3386D">
              <w:rPr>
                <w:color w:val="000000" w:themeColor="text1"/>
                <w:sz w:val="22"/>
                <w:szCs w:val="22"/>
                <w:lang w:eastAsia="lv-LV"/>
              </w:rPr>
              <w:t>Maksimālā sprieguma aizsardzība ar laika aizkavējumu</w:t>
            </w:r>
            <w:r w:rsidR="00517E6C" w:rsidRPr="00D3386D">
              <w:rPr>
                <w:color w:val="000000" w:themeColor="text1"/>
                <w:sz w:val="22"/>
                <w:szCs w:val="22"/>
                <w:lang w:eastAsia="lv-LV"/>
              </w:rPr>
              <w:t>.</w:t>
            </w:r>
            <w:r w:rsidRPr="00D3386D">
              <w:rPr>
                <w:color w:val="000000" w:themeColor="text1"/>
                <w:sz w:val="22"/>
                <w:szCs w:val="22"/>
                <w:lang w:eastAsia="lv-LV"/>
              </w:rPr>
              <w:t>/</w:t>
            </w:r>
          </w:p>
          <w:p w14:paraId="6195C72C" w14:textId="429C83EA" w:rsidR="00ED258A" w:rsidRPr="00D3386D" w:rsidRDefault="00ED258A" w:rsidP="00ED258A">
            <w:pPr>
              <w:rPr>
                <w:b/>
                <w:bCs/>
                <w:color w:val="000000" w:themeColor="text1"/>
                <w:sz w:val="22"/>
                <w:szCs w:val="22"/>
                <w:lang w:eastAsia="lv-LV"/>
              </w:rPr>
            </w:pPr>
            <w:r w:rsidRPr="00D3386D">
              <w:rPr>
                <w:color w:val="000000" w:themeColor="text1"/>
                <w:sz w:val="22"/>
                <w:szCs w:val="22"/>
                <w:lang w:eastAsia="lv-LV"/>
              </w:rPr>
              <w:t xml:space="preserve"> </w:t>
            </w:r>
            <w:r w:rsidRPr="00D3386D">
              <w:rPr>
                <w:color w:val="000000" w:themeColor="text1"/>
                <w:sz w:val="22"/>
                <w:szCs w:val="22"/>
              </w:rPr>
              <w:t>Maximum voltage protection with time delay</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A06CBF5"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92V AC, 1s</w:t>
            </w:r>
          </w:p>
        </w:tc>
        <w:tc>
          <w:tcPr>
            <w:tcW w:w="2551" w:type="dxa"/>
            <w:tcBorders>
              <w:top w:val="nil"/>
              <w:left w:val="nil"/>
              <w:bottom w:val="single" w:sz="4" w:space="0" w:color="auto"/>
              <w:right w:val="single" w:sz="4" w:space="0" w:color="auto"/>
            </w:tcBorders>
            <w:vAlign w:val="center"/>
          </w:tcPr>
          <w:p w14:paraId="01CB623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283237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BF40CAF" w14:textId="77777777" w:rsidR="00ED258A" w:rsidRPr="00D3386D" w:rsidRDefault="00ED258A" w:rsidP="00ED258A">
            <w:pPr>
              <w:jc w:val="center"/>
              <w:rPr>
                <w:color w:val="000000" w:themeColor="text1"/>
                <w:sz w:val="22"/>
                <w:szCs w:val="22"/>
                <w:lang w:eastAsia="lv-LV"/>
              </w:rPr>
            </w:pPr>
          </w:p>
        </w:tc>
      </w:tr>
      <w:tr w:rsidR="001E1459" w:rsidRPr="00D3386D" w14:paraId="39114D54"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6D3DB9C"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89CEE60" w14:textId="51AF3386"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Mērīšanas sprieguma diapazons</w:t>
            </w:r>
            <w:r w:rsidR="00517E6C"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Measurement voltage range</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771B8A2"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3-300V AC</w:t>
            </w:r>
          </w:p>
        </w:tc>
        <w:tc>
          <w:tcPr>
            <w:tcW w:w="2551" w:type="dxa"/>
            <w:tcBorders>
              <w:top w:val="nil"/>
              <w:left w:val="nil"/>
              <w:bottom w:val="single" w:sz="4" w:space="0" w:color="auto"/>
              <w:right w:val="single" w:sz="4" w:space="0" w:color="auto"/>
            </w:tcBorders>
            <w:vAlign w:val="center"/>
          </w:tcPr>
          <w:p w14:paraId="10C4FDF0"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04EA6E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4667132" w14:textId="77777777" w:rsidR="00ED258A" w:rsidRPr="00D3386D" w:rsidRDefault="00ED258A" w:rsidP="00ED258A">
            <w:pPr>
              <w:jc w:val="center"/>
              <w:rPr>
                <w:color w:val="000000" w:themeColor="text1"/>
                <w:sz w:val="22"/>
                <w:szCs w:val="22"/>
                <w:lang w:eastAsia="lv-LV"/>
              </w:rPr>
            </w:pPr>
          </w:p>
        </w:tc>
      </w:tr>
      <w:tr w:rsidR="001E1459" w:rsidRPr="00D3386D" w14:paraId="68AF51CA"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7D051E6"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3DE2E236" w14:textId="2878E379"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Laika kavējuma diapazons</w:t>
            </w:r>
            <w:r w:rsidR="00517E6C"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Time delay range</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40CFC8C"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0.1 – 10s</w:t>
            </w:r>
          </w:p>
        </w:tc>
        <w:tc>
          <w:tcPr>
            <w:tcW w:w="2551" w:type="dxa"/>
            <w:tcBorders>
              <w:top w:val="nil"/>
              <w:left w:val="nil"/>
              <w:bottom w:val="single" w:sz="4" w:space="0" w:color="auto"/>
              <w:right w:val="single" w:sz="4" w:space="0" w:color="auto"/>
            </w:tcBorders>
            <w:vAlign w:val="center"/>
          </w:tcPr>
          <w:p w14:paraId="414152E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2169C80"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87E8489" w14:textId="77777777" w:rsidR="00ED258A" w:rsidRPr="00D3386D" w:rsidRDefault="00ED258A" w:rsidP="00ED258A">
            <w:pPr>
              <w:jc w:val="center"/>
              <w:rPr>
                <w:color w:val="000000" w:themeColor="text1"/>
                <w:sz w:val="22"/>
                <w:szCs w:val="22"/>
                <w:lang w:eastAsia="lv-LV"/>
              </w:rPr>
            </w:pPr>
          </w:p>
        </w:tc>
      </w:tr>
      <w:tr w:rsidR="001E1459" w:rsidRPr="00D3386D" w14:paraId="7B80538A"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28E190F2"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082503B" w14:textId="1A1805E2"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Barošanas spriegums</w:t>
            </w:r>
            <w:r w:rsidR="00517E6C"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Supply voltage</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524CC9BD"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30-240V AC</w:t>
            </w:r>
          </w:p>
        </w:tc>
        <w:tc>
          <w:tcPr>
            <w:tcW w:w="2551" w:type="dxa"/>
            <w:tcBorders>
              <w:top w:val="nil"/>
              <w:left w:val="nil"/>
              <w:bottom w:val="single" w:sz="4" w:space="0" w:color="auto"/>
              <w:right w:val="single" w:sz="4" w:space="0" w:color="auto"/>
            </w:tcBorders>
            <w:vAlign w:val="center"/>
          </w:tcPr>
          <w:p w14:paraId="66E43D7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D17B87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20D18E1" w14:textId="77777777" w:rsidR="00ED258A" w:rsidRPr="00D3386D" w:rsidRDefault="00ED258A" w:rsidP="00ED258A">
            <w:pPr>
              <w:jc w:val="center"/>
              <w:rPr>
                <w:color w:val="000000" w:themeColor="text1"/>
                <w:sz w:val="22"/>
                <w:szCs w:val="22"/>
                <w:lang w:eastAsia="lv-LV"/>
              </w:rPr>
            </w:pPr>
          </w:p>
        </w:tc>
      </w:tr>
      <w:tr w:rsidR="001E1459" w:rsidRPr="00D3386D" w14:paraId="57B5FC39"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511D33E"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7E1999D" w14:textId="7EC8BDB4"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60947-5-1 prasībām. (Zemsprieguma komutācijas un vadības ierīces. 5-1.daļa: Vadības ķēdes ierīces un komutācijas elementi. Elektromehāniskās vadības ķēžu ierīces)</w:t>
            </w:r>
            <w:r w:rsidR="00517E6C"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517E6C"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Compliant with the requirements of standard EN 60947-5-1 . (Low voltage  switchgear and controlgear Part 5-1: Control chain devices and switching devices Electrical mechanical control chain devices)</w:t>
            </w:r>
            <w:r w:rsidR="00517E6C" w:rsidRPr="00D3386D">
              <w:rPr>
                <w:color w:val="000000" w:themeColor="text1"/>
                <w:sz w:val="22"/>
                <w:szCs w:val="22"/>
              </w:rPr>
              <w:t>,</w:t>
            </w:r>
            <w:r w:rsidRPr="00D3386D">
              <w:rPr>
                <w:color w:val="000000" w:themeColor="text1"/>
                <w:sz w:val="22"/>
                <w:szCs w:val="22"/>
              </w:rPr>
              <w:t xml:space="preserve"> or equivalent</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4CED654"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4E013A7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02DD5C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96F239D" w14:textId="77777777" w:rsidR="00ED258A" w:rsidRPr="00D3386D" w:rsidRDefault="00ED258A" w:rsidP="00ED258A">
            <w:pPr>
              <w:jc w:val="center"/>
              <w:rPr>
                <w:color w:val="000000" w:themeColor="text1"/>
                <w:sz w:val="22"/>
                <w:szCs w:val="22"/>
                <w:lang w:eastAsia="lv-LV"/>
              </w:rPr>
            </w:pPr>
          </w:p>
        </w:tc>
      </w:tr>
      <w:tr w:rsidR="001E1459" w:rsidRPr="00D3386D" w14:paraId="5BA60228"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D9D9D9"/>
            <w:vAlign w:val="center"/>
          </w:tcPr>
          <w:p w14:paraId="7B9A0DC4"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D9D9D9"/>
            <w:vAlign w:val="center"/>
            <w:hideMark/>
          </w:tcPr>
          <w:p w14:paraId="600F0A18" w14:textId="77777777" w:rsidR="00ED258A"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 xml:space="preserve">Spriegummainis/ </w:t>
            </w:r>
            <w:r w:rsidRPr="00D3386D">
              <w:rPr>
                <w:b/>
                <w:color w:val="000000" w:themeColor="text1"/>
                <w:sz w:val="22"/>
                <w:szCs w:val="22"/>
              </w:rPr>
              <w:t>Voltage transformer</w:t>
            </w:r>
          </w:p>
        </w:tc>
        <w:tc>
          <w:tcPr>
            <w:tcW w:w="2410" w:type="dxa"/>
            <w:tcBorders>
              <w:top w:val="nil"/>
              <w:left w:val="nil"/>
              <w:bottom w:val="single" w:sz="4" w:space="0" w:color="auto"/>
              <w:right w:val="single" w:sz="4" w:space="0" w:color="auto"/>
            </w:tcBorders>
            <w:shd w:val="clear" w:color="000000" w:fill="D8D8D8"/>
            <w:vAlign w:val="center"/>
            <w:hideMark/>
          </w:tcPr>
          <w:p w14:paraId="3C031828"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 </w:t>
            </w:r>
          </w:p>
        </w:tc>
        <w:tc>
          <w:tcPr>
            <w:tcW w:w="2551" w:type="dxa"/>
            <w:tcBorders>
              <w:top w:val="nil"/>
              <w:left w:val="nil"/>
              <w:bottom w:val="single" w:sz="4" w:space="0" w:color="auto"/>
              <w:right w:val="single" w:sz="4" w:space="0" w:color="auto"/>
            </w:tcBorders>
            <w:shd w:val="clear" w:color="000000" w:fill="D9D9D9"/>
            <w:vAlign w:val="center"/>
          </w:tcPr>
          <w:p w14:paraId="5DC27D6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000000" w:fill="D9D9D9"/>
            <w:vAlign w:val="center"/>
          </w:tcPr>
          <w:p w14:paraId="09521EE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000000" w:fill="D9D9D9"/>
            <w:vAlign w:val="center"/>
          </w:tcPr>
          <w:p w14:paraId="2E786421" w14:textId="77777777" w:rsidR="00ED258A" w:rsidRPr="00D3386D" w:rsidRDefault="00ED258A" w:rsidP="00ED258A">
            <w:pPr>
              <w:jc w:val="center"/>
              <w:rPr>
                <w:color w:val="000000" w:themeColor="text1"/>
                <w:sz w:val="22"/>
                <w:szCs w:val="22"/>
                <w:lang w:eastAsia="lv-LV"/>
              </w:rPr>
            </w:pPr>
          </w:p>
        </w:tc>
      </w:tr>
      <w:tr w:rsidR="001E1459" w:rsidRPr="00D3386D" w14:paraId="526A2223"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AAD8CE7"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400F039B" w14:textId="77777777" w:rsidR="0063146B" w:rsidRPr="00D3386D" w:rsidRDefault="00ED258A" w:rsidP="00ED258A">
            <w:pPr>
              <w:rPr>
                <w:color w:val="000000" w:themeColor="text1"/>
                <w:sz w:val="22"/>
                <w:szCs w:val="22"/>
                <w:lang w:eastAsia="lv-LV"/>
              </w:rPr>
            </w:pPr>
            <w:r w:rsidRPr="00D3386D">
              <w:rPr>
                <w:color w:val="000000" w:themeColor="text1"/>
                <w:sz w:val="22"/>
                <w:szCs w:val="22"/>
                <w:lang w:eastAsia="lv-LV"/>
              </w:rPr>
              <w:t>Primārā un sekundārā tinuma spriegums</w:t>
            </w:r>
            <w:r w:rsidR="0063146B" w:rsidRPr="00D3386D">
              <w:rPr>
                <w:color w:val="000000" w:themeColor="text1"/>
                <w:sz w:val="22"/>
                <w:szCs w:val="22"/>
                <w:lang w:eastAsia="lv-LV"/>
              </w:rPr>
              <w:t>.</w:t>
            </w:r>
            <w:r w:rsidRPr="00D3386D">
              <w:rPr>
                <w:color w:val="000000" w:themeColor="text1"/>
                <w:sz w:val="22"/>
                <w:szCs w:val="22"/>
                <w:lang w:eastAsia="lv-LV"/>
              </w:rPr>
              <w:t xml:space="preserve">/ </w:t>
            </w:r>
          </w:p>
          <w:p w14:paraId="3F0341A0" w14:textId="5333D25E" w:rsidR="00ED258A" w:rsidRPr="00D3386D" w:rsidRDefault="00ED258A" w:rsidP="00ED258A">
            <w:pPr>
              <w:rPr>
                <w:color w:val="000000" w:themeColor="text1"/>
                <w:sz w:val="22"/>
                <w:szCs w:val="22"/>
                <w:lang w:eastAsia="lv-LV"/>
              </w:rPr>
            </w:pPr>
            <w:r w:rsidRPr="00D3386D">
              <w:rPr>
                <w:color w:val="000000" w:themeColor="text1"/>
                <w:sz w:val="22"/>
                <w:szCs w:val="22"/>
              </w:rPr>
              <w:t>Primary and secondary winding voltage</w:t>
            </w:r>
            <w:r w:rsidR="0063146B"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AF96A71"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577/230V AC</w:t>
            </w:r>
          </w:p>
        </w:tc>
        <w:tc>
          <w:tcPr>
            <w:tcW w:w="2551" w:type="dxa"/>
            <w:tcBorders>
              <w:top w:val="nil"/>
              <w:left w:val="nil"/>
              <w:bottom w:val="single" w:sz="4" w:space="0" w:color="auto"/>
              <w:right w:val="single" w:sz="4" w:space="0" w:color="auto"/>
            </w:tcBorders>
            <w:vAlign w:val="center"/>
          </w:tcPr>
          <w:p w14:paraId="4D7570A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D6F9D6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DF606A8" w14:textId="77777777" w:rsidR="00ED258A" w:rsidRPr="00D3386D" w:rsidRDefault="00ED258A" w:rsidP="00ED258A">
            <w:pPr>
              <w:jc w:val="center"/>
              <w:rPr>
                <w:color w:val="000000" w:themeColor="text1"/>
                <w:sz w:val="22"/>
                <w:szCs w:val="22"/>
                <w:lang w:eastAsia="lv-LV"/>
              </w:rPr>
            </w:pPr>
          </w:p>
        </w:tc>
      </w:tr>
      <w:tr w:rsidR="001E1459" w:rsidRPr="00D3386D" w14:paraId="3C2875ED"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CAC8104"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0DE4A4D"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Jauda/ Capacity</w:t>
            </w:r>
          </w:p>
        </w:tc>
        <w:tc>
          <w:tcPr>
            <w:tcW w:w="2410" w:type="dxa"/>
            <w:tcBorders>
              <w:top w:val="nil"/>
              <w:left w:val="nil"/>
              <w:bottom w:val="single" w:sz="4" w:space="0" w:color="auto"/>
              <w:right w:val="single" w:sz="4" w:space="0" w:color="auto"/>
            </w:tcBorders>
            <w:vAlign w:val="center"/>
          </w:tcPr>
          <w:p w14:paraId="3AD52944"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 VA</w:t>
            </w:r>
          </w:p>
        </w:tc>
        <w:tc>
          <w:tcPr>
            <w:tcW w:w="2551" w:type="dxa"/>
            <w:tcBorders>
              <w:top w:val="nil"/>
              <w:left w:val="nil"/>
              <w:bottom w:val="single" w:sz="4" w:space="0" w:color="auto"/>
              <w:right w:val="single" w:sz="4" w:space="0" w:color="auto"/>
            </w:tcBorders>
            <w:vAlign w:val="center"/>
          </w:tcPr>
          <w:p w14:paraId="1E9CDF83"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33754D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CBEBB68" w14:textId="77777777" w:rsidR="00ED258A" w:rsidRPr="00D3386D" w:rsidRDefault="00ED258A" w:rsidP="00ED258A">
            <w:pPr>
              <w:jc w:val="center"/>
              <w:rPr>
                <w:color w:val="000000" w:themeColor="text1"/>
                <w:sz w:val="22"/>
                <w:szCs w:val="22"/>
                <w:lang w:eastAsia="lv-LV"/>
              </w:rPr>
            </w:pPr>
          </w:p>
        </w:tc>
      </w:tr>
      <w:tr w:rsidR="001E1459" w:rsidRPr="00D3386D" w14:paraId="49F5441B"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7740DA4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0E0336E2"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Precizitātes klase/ </w:t>
            </w:r>
            <w:r w:rsidRPr="00D3386D">
              <w:rPr>
                <w:color w:val="000000" w:themeColor="text1"/>
                <w:sz w:val="22"/>
                <w:szCs w:val="22"/>
              </w:rPr>
              <w:t>Accuracy class</w:t>
            </w:r>
          </w:p>
        </w:tc>
        <w:tc>
          <w:tcPr>
            <w:tcW w:w="2410" w:type="dxa"/>
            <w:tcBorders>
              <w:top w:val="nil"/>
              <w:left w:val="nil"/>
              <w:bottom w:val="single" w:sz="4" w:space="0" w:color="auto"/>
              <w:right w:val="single" w:sz="4" w:space="0" w:color="auto"/>
            </w:tcBorders>
            <w:vAlign w:val="center"/>
          </w:tcPr>
          <w:p w14:paraId="2C5D221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3P</w:t>
            </w:r>
          </w:p>
        </w:tc>
        <w:tc>
          <w:tcPr>
            <w:tcW w:w="2551" w:type="dxa"/>
            <w:tcBorders>
              <w:top w:val="nil"/>
              <w:left w:val="nil"/>
              <w:bottom w:val="single" w:sz="4" w:space="0" w:color="auto"/>
              <w:right w:val="single" w:sz="4" w:space="0" w:color="auto"/>
            </w:tcBorders>
            <w:vAlign w:val="center"/>
          </w:tcPr>
          <w:p w14:paraId="0BF1A9B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108B7C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67E64FE" w14:textId="77777777" w:rsidR="00ED258A" w:rsidRPr="00D3386D" w:rsidRDefault="00ED258A" w:rsidP="00ED258A">
            <w:pPr>
              <w:jc w:val="center"/>
              <w:rPr>
                <w:color w:val="000000" w:themeColor="text1"/>
                <w:sz w:val="22"/>
                <w:szCs w:val="22"/>
                <w:lang w:eastAsia="lv-LV"/>
              </w:rPr>
            </w:pPr>
          </w:p>
        </w:tc>
      </w:tr>
      <w:tr w:rsidR="001E1459" w:rsidRPr="00D3386D" w14:paraId="2FE5AC8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142A5DC"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54E1D1E5" w14:textId="322DFE12"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61869-3 prasībām. (Mērmaiņi. 3. daļa: Papildprasības induktīvajiem spriegummaiņiem)</w:t>
            </w:r>
            <w:r w:rsidR="0063146B"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63146B" w:rsidRPr="00D3386D">
              <w:rPr>
                <w:color w:val="000000" w:themeColor="text1"/>
                <w:sz w:val="22"/>
                <w:szCs w:val="22"/>
                <w:lang w:eastAsia="lv-LV"/>
              </w:rPr>
              <w:t>.</w:t>
            </w:r>
            <w:r w:rsidRPr="00D3386D">
              <w:rPr>
                <w:color w:val="000000" w:themeColor="text1"/>
                <w:sz w:val="22"/>
                <w:szCs w:val="22"/>
                <w:lang w:eastAsia="lv-LV"/>
              </w:rPr>
              <w:t xml:space="preserve"> / </w:t>
            </w:r>
            <w:r w:rsidRPr="00D3386D">
              <w:rPr>
                <w:color w:val="000000" w:themeColor="text1"/>
                <w:sz w:val="22"/>
                <w:szCs w:val="22"/>
              </w:rPr>
              <w:t>Compliant with the requirements of standard EN 61869-3 . (Measuring transformers Part 3: Additional requirements for inductive voltage transformers)</w:t>
            </w:r>
            <w:r w:rsidR="0063146B" w:rsidRPr="00D3386D">
              <w:rPr>
                <w:color w:val="000000" w:themeColor="text1"/>
                <w:sz w:val="22"/>
                <w:szCs w:val="22"/>
              </w:rPr>
              <w:t>,</w:t>
            </w:r>
            <w:r w:rsidRPr="00D3386D">
              <w:rPr>
                <w:color w:val="000000" w:themeColor="text1"/>
                <w:sz w:val="22"/>
                <w:szCs w:val="22"/>
              </w:rPr>
              <w:t xml:space="preserve"> or equivalent</w:t>
            </w:r>
            <w:r w:rsidR="0063146B"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63E2A63"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49ECFCE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3AEAA7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ECD954D" w14:textId="77777777" w:rsidR="00ED258A" w:rsidRPr="00D3386D" w:rsidRDefault="00ED258A" w:rsidP="00ED258A">
            <w:pPr>
              <w:jc w:val="center"/>
              <w:rPr>
                <w:color w:val="000000" w:themeColor="text1"/>
                <w:sz w:val="22"/>
                <w:szCs w:val="22"/>
                <w:lang w:eastAsia="lv-LV"/>
              </w:rPr>
            </w:pPr>
          </w:p>
        </w:tc>
      </w:tr>
      <w:tr w:rsidR="001E1459" w:rsidRPr="00D3386D" w14:paraId="354903DE"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9186CC5"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6873E8" w14:textId="7622B120" w:rsidR="0063146B" w:rsidRPr="00D3386D" w:rsidRDefault="0063146B" w:rsidP="00ED258A">
            <w:pPr>
              <w:rPr>
                <w:b/>
                <w:bCs/>
                <w:color w:val="000000" w:themeColor="text1"/>
                <w:sz w:val="22"/>
                <w:szCs w:val="22"/>
                <w:lang w:eastAsia="lv-LV"/>
              </w:rPr>
            </w:pPr>
            <w:r w:rsidRPr="00D3386D">
              <w:rPr>
                <w:b/>
                <w:bCs/>
                <w:color w:val="000000" w:themeColor="text1"/>
                <w:sz w:val="22"/>
                <w:szCs w:val="22"/>
                <w:lang w:eastAsia="lv-LV"/>
              </w:rPr>
              <w:t>Modulārais a</w:t>
            </w:r>
            <w:r w:rsidR="00ED258A" w:rsidRPr="00D3386D">
              <w:rPr>
                <w:b/>
                <w:bCs/>
                <w:color w:val="000000" w:themeColor="text1"/>
                <w:sz w:val="22"/>
                <w:szCs w:val="22"/>
                <w:lang w:eastAsia="lv-LV"/>
              </w:rPr>
              <w:t>utomātslēdzis</w:t>
            </w:r>
            <w:r w:rsidRPr="00D3386D">
              <w:rPr>
                <w:b/>
                <w:bCs/>
                <w:color w:val="000000" w:themeColor="text1"/>
                <w:sz w:val="22"/>
                <w:szCs w:val="22"/>
                <w:lang w:eastAsia="lv-LV"/>
              </w:rPr>
              <w:t>.</w:t>
            </w:r>
            <w:r w:rsidR="00ED258A" w:rsidRPr="00D3386D">
              <w:rPr>
                <w:b/>
                <w:bCs/>
                <w:color w:val="000000" w:themeColor="text1"/>
                <w:sz w:val="22"/>
                <w:szCs w:val="22"/>
                <w:lang w:eastAsia="lv-LV"/>
              </w:rPr>
              <w:t xml:space="preserve">/ </w:t>
            </w:r>
          </w:p>
          <w:p w14:paraId="59117E1B" w14:textId="2BF219E1" w:rsidR="00ED258A" w:rsidRPr="00D3386D" w:rsidRDefault="0063146B" w:rsidP="00ED258A">
            <w:pPr>
              <w:rPr>
                <w:color w:val="000000" w:themeColor="text1"/>
                <w:sz w:val="22"/>
                <w:szCs w:val="22"/>
                <w:lang w:eastAsia="lv-LV"/>
              </w:rPr>
            </w:pPr>
            <w:r w:rsidRPr="00D3386D">
              <w:rPr>
                <w:b/>
                <w:bCs/>
                <w:color w:val="000000" w:themeColor="text1"/>
                <w:sz w:val="22"/>
                <w:szCs w:val="22"/>
                <w:lang w:eastAsia="lv-LV"/>
              </w:rPr>
              <w:t xml:space="preserve">Modular </w:t>
            </w:r>
            <w:r w:rsidRPr="00D3386D">
              <w:rPr>
                <w:b/>
                <w:color w:val="000000" w:themeColor="text1"/>
                <w:sz w:val="22"/>
                <w:szCs w:val="22"/>
              </w:rPr>
              <w:t>a</w:t>
            </w:r>
            <w:r w:rsidR="00ED258A" w:rsidRPr="00D3386D">
              <w:rPr>
                <w:b/>
                <w:color w:val="000000" w:themeColor="text1"/>
                <w:sz w:val="22"/>
                <w:szCs w:val="22"/>
              </w:rPr>
              <w:t>utomatic circuit breaker</w:t>
            </w:r>
            <w:r w:rsidRPr="00D3386D">
              <w:rPr>
                <w:b/>
                <w:color w:val="000000" w:themeColor="text1"/>
                <w:sz w:val="22"/>
                <w:szCs w:val="22"/>
              </w:rPr>
              <w:t>.</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0F1FC906"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16F9E4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218055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E921554" w14:textId="77777777" w:rsidR="00ED258A" w:rsidRPr="00D3386D" w:rsidRDefault="00ED258A" w:rsidP="00ED258A">
            <w:pPr>
              <w:jc w:val="center"/>
              <w:rPr>
                <w:color w:val="000000" w:themeColor="text1"/>
                <w:sz w:val="22"/>
                <w:szCs w:val="22"/>
                <w:lang w:eastAsia="lv-LV"/>
              </w:rPr>
            </w:pPr>
          </w:p>
        </w:tc>
      </w:tr>
      <w:tr w:rsidR="001E1459" w:rsidRPr="00D3386D" w14:paraId="3EC418B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D263902"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83217F9" w14:textId="77777777" w:rsidR="0063146B" w:rsidRPr="00D3386D" w:rsidRDefault="00ED258A" w:rsidP="00ED258A">
            <w:pPr>
              <w:rPr>
                <w:color w:val="000000" w:themeColor="text1"/>
                <w:sz w:val="22"/>
                <w:szCs w:val="22"/>
                <w:lang w:eastAsia="lv-LV"/>
              </w:rPr>
            </w:pPr>
            <w:r w:rsidRPr="00D3386D">
              <w:rPr>
                <w:color w:val="000000" w:themeColor="text1"/>
                <w:sz w:val="22"/>
                <w:szCs w:val="22"/>
                <w:lang w:eastAsia="lv-LV"/>
              </w:rPr>
              <w:t>Automātslēža tehniskie parametri</w:t>
            </w:r>
            <w:r w:rsidR="00E638E0" w:rsidRPr="00D3386D">
              <w:rPr>
                <w:color w:val="000000" w:themeColor="text1"/>
                <w:sz w:val="22"/>
                <w:szCs w:val="22"/>
                <w:lang w:eastAsia="lv-LV"/>
              </w:rPr>
              <w:t>.</w:t>
            </w:r>
            <w:r w:rsidRPr="00D3386D">
              <w:rPr>
                <w:color w:val="000000" w:themeColor="text1"/>
                <w:sz w:val="22"/>
                <w:szCs w:val="22"/>
                <w:lang w:eastAsia="lv-LV"/>
              </w:rPr>
              <w:t xml:space="preserve">/ </w:t>
            </w:r>
          </w:p>
          <w:p w14:paraId="4E65E801" w14:textId="6E1008E4" w:rsidR="00ED258A" w:rsidRPr="00D3386D" w:rsidRDefault="00ED258A" w:rsidP="00ED258A">
            <w:pPr>
              <w:rPr>
                <w:color w:val="000000" w:themeColor="text1"/>
                <w:sz w:val="22"/>
                <w:szCs w:val="22"/>
                <w:lang w:eastAsia="lv-LV"/>
              </w:rPr>
            </w:pPr>
            <w:r w:rsidRPr="00D3386D">
              <w:rPr>
                <w:color w:val="000000" w:themeColor="text1"/>
                <w:sz w:val="22"/>
                <w:szCs w:val="22"/>
              </w:rPr>
              <w:t>Technical parameters of the automatic circuit breaker</w:t>
            </w:r>
            <w:r w:rsidR="00E638E0"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368245E1"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230V, 6A, 6 kA, 1P</w:t>
            </w:r>
          </w:p>
        </w:tc>
        <w:tc>
          <w:tcPr>
            <w:tcW w:w="2551" w:type="dxa"/>
            <w:tcBorders>
              <w:top w:val="nil"/>
              <w:left w:val="nil"/>
              <w:bottom w:val="single" w:sz="4" w:space="0" w:color="auto"/>
              <w:right w:val="single" w:sz="4" w:space="0" w:color="auto"/>
            </w:tcBorders>
            <w:vAlign w:val="center"/>
          </w:tcPr>
          <w:p w14:paraId="3EBFA89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9B2CF1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BBF8E55" w14:textId="77777777" w:rsidR="00ED258A" w:rsidRPr="00D3386D" w:rsidRDefault="00ED258A" w:rsidP="00ED258A">
            <w:pPr>
              <w:jc w:val="center"/>
              <w:rPr>
                <w:color w:val="000000" w:themeColor="text1"/>
                <w:sz w:val="22"/>
                <w:szCs w:val="22"/>
                <w:lang w:eastAsia="lv-LV"/>
              </w:rPr>
            </w:pPr>
          </w:p>
        </w:tc>
      </w:tr>
      <w:tr w:rsidR="001E1459" w:rsidRPr="00D3386D" w14:paraId="583A781F"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3F4E30D"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4B71089"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Atbilst tehniskās specifikācijas, </w:t>
            </w:r>
            <w:r w:rsidRPr="00D3386D">
              <w:rPr>
                <w:b/>
                <w:bCs/>
                <w:color w:val="000000" w:themeColor="text1"/>
                <w:sz w:val="22"/>
                <w:szCs w:val="22"/>
                <w:lang w:eastAsia="lv-LV"/>
              </w:rPr>
              <w:t xml:space="preserve">TS_3001.xxx_v1_Automatsledzi_1P, </w:t>
            </w:r>
            <w:r w:rsidRPr="00D3386D">
              <w:rPr>
                <w:color w:val="000000" w:themeColor="text1"/>
                <w:sz w:val="22"/>
                <w:szCs w:val="22"/>
                <w:lang w:eastAsia="lv-LV"/>
              </w:rPr>
              <w:t xml:space="preserve">prasībām./ </w:t>
            </w:r>
          </w:p>
          <w:p w14:paraId="5E02350E" w14:textId="49351EFE" w:rsidR="00ED258A" w:rsidRPr="00D3386D" w:rsidRDefault="00410088" w:rsidP="00ED258A">
            <w:pPr>
              <w:rPr>
                <w:color w:val="000000" w:themeColor="text1"/>
                <w:sz w:val="22"/>
                <w:szCs w:val="22"/>
                <w:lang w:eastAsia="lv-LV"/>
              </w:rPr>
            </w:pPr>
            <w:r w:rsidRPr="00D3386D">
              <w:rPr>
                <w:color w:val="000000" w:themeColor="text1"/>
                <w:sz w:val="22"/>
                <w:szCs w:val="22"/>
                <w:lang w:eastAsia="lv-LV"/>
              </w:rPr>
              <w:t>Coml</w:t>
            </w:r>
            <w:r>
              <w:rPr>
                <w:color w:val="000000" w:themeColor="text1"/>
                <w:sz w:val="22"/>
                <w:szCs w:val="22"/>
                <w:lang w:eastAsia="lv-LV"/>
              </w:rPr>
              <w:t>ia</w:t>
            </w:r>
            <w:r w:rsidRPr="00D3386D">
              <w:rPr>
                <w:color w:val="000000" w:themeColor="text1"/>
                <w:sz w:val="22"/>
                <w:szCs w:val="22"/>
                <w:lang w:eastAsia="lv-LV"/>
              </w:rPr>
              <w:t xml:space="preserve">nt </w:t>
            </w:r>
            <w:r w:rsidR="00ED258A" w:rsidRPr="00D3386D">
              <w:rPr>
                <w:color w:val="000000" w:themeColor="text1"/>
                <w:sz w:val="22"/>
                <w:szCs w:val="22"/>
                <w:lang w:eastAsia="lv-LV"/>
              </w:rPr>
              <w:t xml:space="preserve">with the </w:t>
            </w:r>
            <w:r w:rsidR="00ED258A" w:rsidRPr="00D3386D">
              <w:rPr>
                <w:color w:val="000000" w:themeColor="text1"/>
                <w:sz w:val="22"/>
                <w:szCs w:val="22"/>
              </w:rPr>
              <w:t xml:space="preserve">requirements of </w:t>
            </w:r>
            <w:r w:rsidR="00ED258A" w:rsidRPr="00D3386D">
              <w:rPr>
                <w:rStyle w:val="word"/>
                <w:color w:val="000000" w:themeColor="text1"/>
                <w:sz w:val="22"/>
                <w:szCs w:val="22"/>
              </w:rPr>
              <w:t>Technical</w:t>
            </w:r>
            <w:r w:rsidR="00ED258A" w:rsidRPr="00D3386D">
              <w:rPr>
                <w:rStyle w:val="phrase"/>
                <w:color w:val="000000" w:themeColor="text1"/>
                <w:sz w:val="22"/>
                <w:szCs w:val="22"/>
              </w:rPr>
              <w:t> </w:t>
            </w:r>
            <w:r w:rsidR="00ED258A" w:rsidRPr="00D3386D">
              <w:rPr>
                <w:rStyle w:val="word"/>
                <w:color w:val="000000" w:themeColor="text1"/>
                <w:sz w:val="22"/>
                <w:szCs w:val="22"/>
              </w:rPr>
              <w:t xml:space="preserve">Specification, </w:t>
            </w:r>
            <w:r w:rsidR="00ED258A" w:rsidRPr="00D3386D">
              <w:rPr>
                <w:b/>
                <w:bCs/>
                <w:color w:val="000000" w:themeColor="text1"/>
                <w:sz w:val="22"/>
                <w:szCs w:val="22"/>
                <w:lang w:eastAsia="lv-LV"/>
              </w:rPr>
              <w:t>TS_3001.xxx_v1_Automatsledzi_1P.</w:t>
            </w:r>
          </w:p>
        </w:tc>
        <w:tc>
          <w:tcPr>
            <w:tcW w:w="2410" w:type="dxa"/>
            <w:tcBorders>
              <w:top w:val="nil"/>
              <w:left w:val="nil"/>
              <w:bottom w:val="single" w:sz="4" w:space="0" w:color="auto"/>
              <w:right w:val="single" w:sz="4" w:space="0" w:color="auto"/>
            </w:tcBorders>
            <w:vAlign w:val="center"/>
          </w:tcPr>
          <w:p w14:paraId="15BA3966"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2438B35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E447CF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47B4609" w14:textId="77777777" w:rsidR="00ED258A" w:rsidRPr="00D3386D" w:rsidRDefault="00ED258A" w:rsidP="00ED258A">
            <w:pPr>
              <w:jc w:val="center"/>
              <w:rPr>
                <w:color w:val="000000" w:themeColor="text1"/>
                <w:sz w:val="22"/>
                <w:szCs w:val="22"/>
                <w:lang w:eastAsia="lv-LV"/>
              </w:rPr>
            </w:pPr>
          </w:p>
        </w:tc>
      </w:tr>
      <w:tr w:rsidR="001E1459" w:rsidRPr="00D3386D" w14:paraId="55F88BC4"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61F2795"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20E682" w14:textId="77777777" w:rsidR="0063146B"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 xml:space="preserve">Slēdzis/ </w:t>
            </w:r>
          </w:p>
          <w:p w14:paraId="043E75AB" w14:textId="08E4F893" w:rsidR="00ED258A" w:rsidRPr="00D3386D" w:rsidRDefault="00ED258A" w:rsidP="00ED258A">
            <w:pPr>
              <w:rPr>
                <w:color w:val="000000" w:themeColor="text1"/>
                <w:sz w:val="22"/>
                <w:szCs w:val="22"/>
                <w:lang w:eastAsia="lv-LV"/>
              </w:rPr>
            </w:pPr>
            <w:r w:rsidRPr="00D3386D">
              <w:rPr>
                <w:b/>
                <w:color w:val="000000" w:themeColor="text1"/>
                <w:sz w:val="22"/>
                <w:szCs w:val="22"/>
              </w:rPr>
              <w:t>Circuit breaker</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6B34E23B"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6D7EBB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47AB61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2A8EF7D" w14:textId="77777777" w:rsidR="00ED258A" w:rsidRPr="00D3386D" w:rsidRDefault="00ED258A" w:rsidP="00ED258A">
            <w:pPr>
              <w:jc w:val="center"/>
              <w:rPr>
                <w:color w:val="000000" w:themeColor="text1"/>
                <w:sz w:val="22"/>
                <w:szCs w:val="22"/>
                <w:lang w:eastAsia="lv-LV"/>
              </w:rPr>
            </w:pPr>
          </w:p>
        </w:tc>
      </w:tr>
      <w:tr w:rsidR="001E1459" w:rsidRPr="00D3386D" w14:paraId="68E3B890" w14:textId="77777777" w:rsidTr="00F075FE">
        <w:trPr>
          <w:cantSplit/>
        </w:trPr>
        <w:tc>
          <w:tcPr>
            <w:tcW w:w="852" w:type="dxa"/>
            <w:tcBorders>
              <w:top w:val="nil"/>
              <w:left w:val="single" w:sz="4" w:space="0" w:color="auto"/>
              <w:bottom w:val="nil"/>
              <w:right w:val="single" w:sz="4" w:space="0" w:color="auto"/>
            </w:tcBorders>
            <w:vAlign w:val="center"/>
          </w:tcPr>
          <w:p w14:paraId="3B16B3B2"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nil"/>
              <w:right w:val="single" w:sz="4" w:space="0" w:color="auto"/>
            </w:tcBorders>
            <w:vAlign w:val="center"/>
          </w:tcPr>
          <w:p w14:paraId="73883FEA" w14:textId="01D78CF5" w:rsidR="0063146B" w:rsidRPr="00D3386D" w:rsidRDefault="00ED258A" w:rsidP="00ED258A">
            <w:pPr>
              <w:rPr>
                <w:color w:val="000000" w:themeColor="text1"/>
                <w:sz w:val="22"/>
                <w:szCs w:val="22"/>
                <w:lang w:eastAsia="lv-LV"/>
              </w:rPr>
            </w:pPr>
            <w:r w:rsidRPr="00D3386D">
              <w:rPr>
                <w:color w:val="000000" w:themeColor="text1"/>
                <w:sz w:val="22"/>
                <w:szCs w:val="22"/>
                <w:lang w:eastAsia="lv-LV"/>
              </w:rPr>
              <w:t>Slēdža tehniskie parametri</w:t>
            </w:r>
            <w:r w:rsidR="0063146B" w:rsidRPr="00D3386D">
              <w:rPr>
                <w:color w:val="000000" w:themeColor="text1"/>
                <w:sz w:val="22"/>
                <w:szCs w:val="22"/>
                <w:lang w:eastAsia="lv-LV"/>
              </w:rPr>
              <w:t xml:space="preserve"> atbilst tehniskās specifikācijas, </w:t>
            </w:r>
            <w:r w:rsidR="0063146B" w:rsidRPr="00D3386D">
              <w:rPr>
                <w:b/>
                <w:bCs/>
                <w:color w:val="000000" w:themeColor="text1"/>
                <w:sz w:val="22"/>
                <w:szCs w:val="22"/>
              </w:rPr>
              <w:t>TS_3016.xxx_v1_Modularie_sledzi</w:t>
            </w:r>
            <w:r w:rsidR="0063146B" w:rsidRPr="00D3386D">
              <w:rPr>
                <w:b/>
                <w:bCs/>
                <w:color w:val="000000" w:themeColor="text1"/>
                <w:sz w:val="22"/>
                <w:szCs w:val="22"/>
                <w:lang w:eastAsia="lv-LV"/>
              </w:rPr>
              <w:t xml:space="preserve">, </w:t>
            </w:r>
            <w:r w:rsidR="0063146B" w:rsidRPr="00D3386D">
              <w:rPr>
                <w:color w:val="000000" w:themeColor="text1"/>
                <w:sz w:val="22"/>
                <w:szCs w:val="22"/>
                <w:lang w:eastAsia="lv-LV"/>
              </w:rPr>
              <w:t xml:space="preserve">prasībām./ </w:t>
            </w:r>
          </w:p>
          <w:p w14:paraId="70F8972B" w14:textId="101E3FF4" w:rsidR="00ED258A" w:rsidRPr="00D3386D" w:rsidRDefault="00ED258A" w:rsidP="00ED258A">
            <w:pPr>
              <w:rPr>
                <w:color w:val="000000" w:themeColor="text1"/>
                <w:sz w:val="22"/>
                <w:szCs w:val="22"/>
                <w:lang w:eastAsia="lv-LV"/>
              </w:rPr>
            </w:pPr>
            <w:r w:rsidRPr="00D3386D">
              <w:rPr>
                <w:color w:val="000000" w:themeColor="text1"/>
                <w:sz w:val="22"/>
                <w:szCs w:val="22"/>
              </w:rPr>
              <w:t>Technical parameters of the circuit breaker</w:t>
            </w:r>
          </w:p>
        </w:tc>
        <w:tc>
          <w:tcPr>
            <w:tcW w:w="2410" w:type="dxa"/>
            <w:tcBorders>
              <w:top w:val="nil"/>
              <w:left w:val="nil"/>
              <w:bottom w:val="nil"/>
              <w:right w:val="single" w:sz="4" w:space="0" w:color="auto"/>
            </w:tcBorders>
            <w:vAlign w:val="center"/>
          </w:tcPr>
          <w:p w14:paraId="0BCC2EDB"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230V, 16A, 1P</w:t>
            </w:r>
          </w:p>
        </w:tc>
        <w:tc>
          <w:tcPr>
            <w:tcW w:w="2551" w:type="dxa"/>
            <w:tcBorders>
              <w:top w:val="nil"/>
              <w:left w:val="nil"/>
              <w:bottom w:val="nil"/>
              <w:right w:val="single" w:sz="4" w:space="0" w:color="auto"/>
            </w:tcBorders>
            <w:vAlign w:val="center"/>
          </w:tcPr>
          <w:p w14:paraId="332E4021"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nil"/>
              <w:right w:val="single" w:sz="4" w:space="0" w:color="auto"/>
            </w:tcBorders>
            <w:vAlign w:val="center"/>
          </w:tcPr>
          <w:p w14:paraId="105F112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nil"/>
              <w:right w:val="single" w:sz="4" w:space="0" w:color="auto"/>
            </w:tcBorders>
            <w:vAlign w:val="center"/>
          </w:tcPr>
          <w:p w14:paraId="2A21AC82" w14:textId="77777777" w:rsidR="00ED258A" w:rsidRPr="00D3386D" w:rsidRDefault="00ED258A" w:rsidP="00ED258A">
            <w:pPr>
              <w:jc w:val="center"/>
              <w:rPr>
                <w:color w:val="000000" w:themeColor="text1"/>
                <w:sz w:val="22"/>
                <w:szCs w:val="22"/>
                <w:lang w:eastAsia="lv-LV"/>
              </w:rPr>
            </w:pPr>
          </w:p>
        </w:tc>
      </w:tr>
      <w:tr w:rsidR="001E1459" w:rsidRPr="00D3386D" w14:paraId="2FD95682"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32C5524"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447E26A1" w14:textId="21AA9D3D" w:rsidR="00ED258A" w:rsidRPr="00D3386D" w:rsidRDefault="00410088" w:rsidP="00ED258A">
            <w:pPr>
              <w:rPr>
                <w:color w:val="000000" w:themeColor="text1"/>
                <w:sz w:val="22"/>
                <w:szCs w:val="22"/>
                <w:lang w:eastAsia="lv-LV"/>
              </w:rPr>
            </w:pPr>
            <w:r w:rsidRPr="00D3386D">
              <w:rPr>
                <w:color w:val="000000" w:themeColor="text1"/>
                <w:sz w:val="22"/>
                <w:szCs w:val="22"/>
                <w:lang w:eastAsia="lv-LV"/>
              </w:rPr>
              <w:t>coml</w:t>
            </w:r>
            <w:r>
              <w:rPr>
                <w:color w:val="000000" w:themeColor="text1"/>
                <w:sz w:val="22"/>
                <w:szCs w:val="22"/>
                <w:lang w:eastAsia="lv-LV"/>
              </w:rPr>
              <w:t>ia</w:t>
            </w:r>
            <w:r w:rsidRPr="00D3386D">
              <w:rPr>
                <w:color w:val="000000" w:themeColor="text1"/>
                <w:sz w:val="22"/>
                <w:szCs w:val="22"/>
                <w:lang w:eastAsia="lv-LV"/>
              </w:rPr>
              <w:t xml:space="preserve">nt </w:t>
            </w:r>
            <w:r w:rsidR="00ED258A" w:rsidRPr="00D3386D">
              <w:rPr>
                <w:color w:val="000000" w:themeColor="text1"/>
                <w:sz w:val="22"/>
                <w:szCs w:val="22"/>
                <w:lang w:eastAsia="lv-LV"/>
              </w:rPr>
              <w:t xml:space="preserve">with the </w:t>
            </w:r>
            <w:r w:rsidR="00ED258A" w:rsidRPr="00D3386D">
              <w:rPr>
                <w:color w:val="000000" w:themeColor="text1"/>
                <w:sz w:val="22"/>
                <w:szCs w:val="22"/>
              </w:rPr>
              <w:t xml:space="preserve">requirements of </w:t>
            </w:r>
            <w:r w:rsidR="00ED258A" w:rsidRPr="00D3386D">
              <w:rPr>
                <w:rStyle w:val="word"/>
                <w:color w:val="000000" w:themeColor="text1"/>
                <w:sz w:val="22"/>
                <w:szCs w:val="22"/>
              </w:rPr>
              <w:t>Technical</w:t>
            </w:r>
            <w:r w:rsidR="00ED258A" w:rsidRPr="00D3386D">
              <w:rPr>
                <w:rStyle w:val="phrase"/>
                <w:color w:val="000000" w:themeColor="text1"/>
                <w:sz w:val="22"/>
                <w:szCs w:val="22"/>
              </w:rPr>
              <w:t> </w:t>
            </w:r>
            <w:r w:rsidR="00ED258A" w:rsidRPr="00D3386D">
              <w:rPr>
                <w:rStyle w:val="word"/>
                <w:color w:val="000000" w:themeColor="text1"/>
                <w:sz w:val="22"/>
                <w:szCs w:val="22"/>
              </w:rPr>
              <w:t xml:space="preserve">Specification, </w:t>
            </w:r>
            <w:r w:rsidR="00ED258A" w:rsidRPr="00D3386D">
              <w:rPr>
                <w:b/>
                <w:bCs/>
                <w:color w:val="000000" w:themeColor="text1"/>
                <w:sz w:val="22"/>
                <w:szCs w:val="22"/>
              </w:rPr>
              <w:t>TS_3016.xxx_v1_Modularie_sledzi</w:t>
            </w:r>
            <w:r w:rsidR="00ED258A" w:rsidRPr="00D3386D">
              <w:rPr>
                <w:b/>
                <w:bCs/>
                <w:color w:val="000000" w:themeColor="text1"/>
                <w:sz w:val="22"/>
                <w:szCs w:val="22"/>
                <w:lang w:eastAsia="lv-LV"/>
              </w:rPr>
              <w:t>.</w:t>
            </w:r>
          </w:p>
        </w:tc>
        <w:tc>
          <w:tcPr>
            <w:tcW w:w="2410" w:type="dxa"/>
            <w:tcBorders>
              <w:top w:val="nil"/>
              <w:left w:val="nil"/>
              <w:bottom w:val="single" w:sz="4" w:space="0" w:color="auto"/>
              <w:right w:val="single" w:sz="4" w:space="0" w:color="auto"/>
            </w:tcBorders>
            <w:vAlign w:val="center"/>
          </w:tcPr>
          <w:p w14:paraId="369CD1EB"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392DFFA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4B4CCD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722DF33" w14:textId="77777777" w:rsidR="00ED258A" w:rsidRPr="00D3386D" w:rsidRDefault="00ED258A" w:rsidP="00ED258A">
            <w:pPr>
              <w:jc w:val="center"/>
              <w:rPr>
                <w:color w:val="000000" w:themeColor="text1"/>
                <w:sz w:val="22"/>
                <w:szCs w:val="22"/>
                <w:lang w:eastAsia="lv-LV"/>
              </w:rPr>
            </w:pPr>
          </w:p>
        </w:tc>
      </w:tr>
    </w:tbl>
    <w:p w14:paraId="052F9C6D" w14:textId="77777777" w:rsidR="00BA2374" w:rsidRPr="00035EA0" w:rsidRDefault="00BA2374" w:rsidP="00E43094">
      <w:pPr>
        <w:pStyle w:val="Title"/>
        <w:rPr>
          <w:sz w:val="24"/>
          <w:szCs w:val="22"/>
        </w:rPr>
      </w:pPr>
    </w:p>
    <w:p w14:paraId="62537523" w14:textId="180A2E1E" w:rsidR="00E77E25" w:rsidRPr="00501230" w:rsidRDefault="00E77E25" w:rsidP="00EC5E70">
      <w:pPr>
        <w:jc w:val="right"/>
      </w:pPr>
      <w:r w:rsidRPr="00501230">
        <w:rPr>
          <w:bCs/>
          <w:noProof/>
          <w:color w:val="0070C0"/>
          <w:sz w:val="22"/>
          <w:szCs w:val="22"/>
          <w:lang w:eastAsia="lv-LV"/>
        </w:rPr>
        <w:br w:type="page"/>
      </w:r>
      <w:r w:rsidRPr="001E1459">
        <w:rPr>
          <w:b/>
          <w:bCs/>
        </w:rPr>
        <w:t>Shēma Nr.1</w:t>
      </w:r>
      <w:r w:rsidR="00C913EE">
        <w:t xml:space="preserve">/ </w:t>
      </w:r>
      <w:r w:rsidR="00C913EE" w:rsidRPr="001E1459">
        <w:rPr>
          <w:b/>
          <w:bCs/>
          <w:color w:val="000000"/>
        </w:rPr>
        <w:t>Diagram No.1</w:t>
      </w:r>
    </w:p>
    <w:p w14:paraId="3D585144" w14:textId="34D2591D" w:rsidR="00C913EE" w:rsidRDefault="00862108" w:rsidP="004D7997">
      <w:pPr>
        <w:pStyle w:val="Title"/>
        <w:widowControl w:val="0"/>
      </w:pPr>
      <w:r>
        <w:rPr>
          <w:noProof/>
          <w:lang w:eastAsia="lv-LV"/>
        </w:rPr>
        <w:drawing>
          <wp:inline distT="0" distB="0" distL="0" distR="0" wp14:anchorId="0E2C16D8" wp14:editId="6244FC94">
            <wp:extent cx="7012574" cy="502117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3391"/>
                    <a:stretch/>
                  </pic:blipFill>
                  <pic:spPr bwMode="auto">
                    <a:xfrm>
                      <a:off x="0" y="0"/>
                      <a:ext cx="7022875" cy="5028548"/>
                    </a:xfrm>
                    <a:prstGeom prst="rect">
                      <a:avLst/>
                    </a:prstGeom>
                    <a:ln>
                      <a:noFill/>
                    </a:ln>
                    <a:extLst>
                      <a:ext uri="{53640926-AAD7-44D8-BBD7-CCE9431645EC}">
                        <a14:shadowObscured xmlns:a14="http://schemas.microsoft.com/office/drawing/2010/main"/>
                      </a:ext>
                    </a:extLst>
                  </pic:spPr>
                </pic:pic>
              </a:graphicData>
            </a:graphic>
          </wp:inline>
        </w:drawing>
      </w:r>
      <w:r w:rsidR="00C913EE">
        <w:br w:type="page"/>
      </w:r>
    </w:p>
    <w:p w14:paraId="198C66C6" w14:textId="375967B7" w:rsidR="00E77E25" w:rsidRPr="001E1459" w:rsidRDefault="00E77E25" w:rsidP="00C913EE">
      <w:pPr>
        <w:jc w:val="right"/>
        <w:rPr>
          <w:b/>
          <w:bCs/>
        </w:rPr>
      </w:pPr>
      <w:r w:rsidRPr="001E1459">
        <w:rPr>
          <w:b/>
          <w:bCs/>
        </w:rPr>
        <w:t>Shēma Nr.2</w:t>
      </w:r>
      <w:r w:rsidR="00C913EE" w:rsidRPr="001E1459">
        <w:rPr>
          <w:b/>
          <w:bCs/>
        </w:rPr>
        <w:t xml:space="preserve">/ </w:t>
      </w:r>
      <w:r w:rsidR="00C913EE" w:rsidRPr="001E1459">
        <w:rPr>
          <w:b/>
          <w:bCs/>
          <w:color w:val="000000"/>
        </w:rPr>
        <w:t>Diagram No.2</w:t>
      </w:r>
    </w:p>
    <w:p w14:paraId="4AFC29AB" w14:textId="6860A4B5" w:rsidR="00E77E25" w:rsidRPr="00501230" w:rsidRDefault="00AE3E32" w:rsidP="00C913EE">
      <w:pPr>
        <w:jc w:val="center"/>
      </w:pPr>
      <w:r>
        <w:rPr>
          <w:noProof/>
          <w:lang w:eastAsia="lv-LV"/>
        </w:rPr>
        <w:drawing>
          <wp:inline distT="0" distB="0" distL="0" distR="0" wp14:anchorId="5E9B9635" wp14:editId="5A5B3E21">
            <wp:extent cx="7563485" cy="4673502"/>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3836"/>
                    <a:stretch/>
                  </pic:blipFill>
                  <pic:spPr bwMode="auto">
                    <a:xfrm>
                      <a:off x="0" y="0"/>
                      <a:ext cx="7564245" cy="4673972"/>
                    </a:xfrm>
                    <a:prstGeom prst="rect">
                      <a:avLst/>
                    </a:prstGeom>
                    <a:ln>
                      <a:noFill/>
                    </a:ln>
                    <a:extLst>
                      <a:ext uri="{53640926-AAD7-44D8-BBD7-CCE9431645EC}">
                        <a14:shadowObscured xmlns:a14="http://schemas.microsoft.com/office/drawing/2010/main"/>
                      </a:ext>
                    </a:extLst>
                  </pic:spPr>
                </pic:pic>
              </a:graphicData>
            </a:graphic>
          </wp:inline>
        </w:drawing>
      </w:r>
    </w:p>
    <w:p w14:paraId="3C287608" w14:textId="2C3C5C45" w:rsidR="006F55EF" w:rsidRPr="00501230" w:rsidRDefault="006F55EF">
      <w:pPr>
        <w:spacing w:after="200" w:line="276" w:lineRule="auto"/>
      </w:pPr>
    </w:p>
    <w:sectPr w:rsidR="006F55EF" w:rsidRPr="00501230" w:rsidSect="000A414A">
      <w:headerReference w:type="default" r:id="rId10"/>
      <w:footerReference w:type="default" r:id="rId11"/>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A0F0" w14:textId="77777777" w:rsidR="00ED6925" w:rsidRDefault="00ED6925" w:rsidP="00645580">
      <w:r>
        <w:separator/>
      </w:r>
    </w:p>
  </w:endnote>
  <w:endnote w:type="continuationSeparator" w:id="0">
    <w:p w14:paraId="1F2962E2" w14:textId="77777777" w:rsidR="00ED6925" w:rsidRDefault="00ED6925" w:rsidP="00645580">
      <w:r>
        <w:continuationSeparator/>
      </w:r>
    </w:p>
  </w:endnote>
  <w:endnote w:type="continuationNotice" w:id="1">
    <w:p w14:paraId="0B2313A2" w14:textId="77777777" w:rsidR="00ED6925" w:rsidRDefault="00ED6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DE68" w14:textId="15BE2686" w:rsidR="00C913EE" w:rsidRPr="00077AE7" w:rsidRDefault="00C913EE" w:rsidP="00EA7FFD">
    <w:pPr>
      <w:pStyle w:val="Footer"/>
      <w:jc w:val="center"/>
    </w:pPr>
    <w:r w:rsidRPr="00077AE7">
      <w:fldChar w:fldCharType="begin"/>
    </w:r>
    <w:r w:rsidRPr="00077AE7">
      <w:instrText>PAGE  \* Arabic  \* MERGEFORMAT</w:instrText>
    </w:r>
    <w:r w:rsidRPr="00077AE7">
      <w:fldChar w:fldCharType="separate"/>
    </w:r>
    <w:r w:rsidR="007C1E8F">
      <w:rPr>
        <w:noProof/>
      </w:rPr>
      <w:t>1</w:t>
    </w:r>
    <w:r w:rsidRPr="00077AE7">
      <w:fldChar w:fldCharType="end"/>
    </w:r>
    <w:r w:rsidRPr="00077AE7">
      <w:t xml:space="preserve"> no </w:t>
    </w:r>
    <w:r w:rsidR="00C42BD6">
      <w:rPr>
        <w:noProof/>
      </w:rPr>
      <w:fldChar w:fldCharType="begin"/>
    </w:r>
    <w:r w:rsidR="00C42BD6">
      <w:rPr>
        <w:noProof/>
      </w:rPr>
      <w:instrText>NUMPAGES  \* Arabic  \* MERGEFORMAT</w:instrText>
    </w:r>
    <w:r w:rsidR="00C42BD6">
      <w:rPr>
        <w:noProof/>
      </w:rPr>
      <w:fldChar w:fldCharType="separate"/>
    </w:r>
    <w:r w:rsidR="007C1E8F">
      <w:rPr>
        <w:noProof/>
      </w:rPr>
      <w:t>11</w:t>
    </w:r>
    <w:r w:rsidR="00C42B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41B1" w14:textId="77777777" w:rsidR="00ED6925" w:rsidRDefault="00ED6925" w:rsidP="00645580">
      <w:r>
        <w:separator/>
      </w:r>
    </w:p>
  </w:footnote>
  <w:footnote w:type="continuationSeparator" w:id="0">
    <w:p w14:paraId="62130DFE" w14:textId="77777777" w:rsidR="00ED6925" w:rsidRDefault="00ED6925" w:rsidP="00645580">
      <w:r>
        <w:continuationSeparator/>
      </w:r>
    </w:p>
  </w:footnote>
  <w:footnote w:type="continuationNotice" w:id="1">
    <w:p w14:paraId="4FBAC2A1" w14:textId="77777777" w:rsidR="00ED6925" w:rsidRDefault="00ED6925"/>
  </w:footnote>
  <w:footnote w:id="2">
    <w:p w14:paraId="2F3B4560" w14:textId="77777777" w:rsidR="00ED0058" w:rsidRPr="009164AE" w:rsidRDefault="00ED0058" w:rsidP="00ED0058">
      <w:pPr>
        <w:pStyle w:val="FootnoteText"/>
        <w:rPr>
          <w:noProof/>
          <w:lang w:val="en-US"/>
        </w:rPr>
      </w:pPr>
      <w:r w:rsidRPr="009164AE">
        <w:rPr>
          <w:rStyle w:val="FootnoteReference"/>
        </w:rPr>
        <w:footnoteRef/>
      </w:r>
      <w:bookmarkStart w:id="0" w:name="_Hlk66434064"/>
      <w:r w:rsidRPr="009164A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9164AE">
        <w:rPr>
          <w:noProof/>
          <w:color w:val="000000"/>
          <w:lang w:val="en-US"/>
        </w:rPr>
        <w:t>÷"</w:t>
      </w:r>
      <w:r w:rsidRPr="009164AE">
        <w:rPr>
          <w:noProof/>
          <w:lang w:val="en-US"/>
        </w:rPr>
        <w:t>, jānodrošina, lai piedāvājums atbilstu kādai no vērtību robežās esošai vērtībai</w:t>
      </w:r>
      <w:bookmarkEnd w:id="0"/>
      <w:r w:rsidRPr="009164AE">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3FD88ECC" w14:textId="77777777" w:rsidR="00BA2374" w:rsidRPr="009164AE" w:rsidRDefault="00BA2374" w:rsidP="00BA2374">
      <w:pPr>
        <w:pStyle w:val="FootnoteText"/>
      </w:pPr>
      <w:r w:rsidRPr="009164AE">
        <w:rPr>
          <w:rStyle w:val="FootnoteReference"/>
        </w:rPr>
        <w:footnoteRef/>
      </w:r>
      <w:r w:rsidRPr="009164AE">
        <w:t xml:space="preserve">  Precīzs avots, kur atspoguļota tehniskā informācija (instrukcijas nosaukums un lapaspuse)/ </w:t>
      </w:r>
      <w:r w:rsidRPr="009164AE">
        <w:rPr>
          <w:lang w:val="en-US"/>
        </w:rPr>
        <w:t>An accurate source presenting the technical information (title and page of the instruction)</w:t>
      </w:r>
    </w:p>
  </w:footnote>
  <w:footnote w:id="4">
    <w:p w14:paraId="71EAEC37" w14:textId="77777777" w:rsidR="00BA2374" w:rsidRPr="00F16BE9" w:rsidRDefault="00BA2374" w:rsidP="00BA2374">
      <w:pPr>
        <w:pStyle w:val="FootnoteText"/>
      </w:pPr>
      <w:r w:rsidRPr="009164AE">
        <w:rPr>
          <w:rStyle w:val="FootnoteReference"/>
          <w:rFonts w:eastAsiaTheme="majorEastAsia"/>
        </w:rPr>
        <w:footnoteRef/>
      </w:r>
      <w:r w:rsidRPr="009164AE">
        <w:t xml:space="preserve"> “Sadales tīkls” materiālu kategorijas nosaukums un numurs; Turpmāk - Sadalne/ </w:t>
      </w:r>
      <w:r w:rsidRPr="009164AE">
        <w:rPr>
          <w:lang w:val="en-US"/>
        </w:rPr>
        <w:t>Name and number of material category of AS “Sadales tīkls”;</w:t>
      </w:r>
      <w:r w:rsidRPr="009164AE">
        <w:t xml:space="preserve"> Hereinafter referred to as the Switchgear</w:t>
      </w:r>
    </w:p>
  </w:footnote>
  <w:footnote w:id="5">
    <w:p w14:paraId="5C74FE74" w14:textId="77777777" w:rsidR="00BA2374" w:rsidRDefault="00BA2374" w:rsidP="00BA2374">
      <w:pPr>
        <w:pStyle w:val="FootnoteText"/>
        <w:rPr>
          <w:del w:id="1" w:author="Author"/>
        </w:rPr>
      </w:pPr>
      <w:r>
        <w:rPr>
          <w:rStyle w:val="FootnoteReference"/>
          <w:rFonts w:eastAsiaTheme="majorEastAsia"/>
        </w:rPr>
        <w:footnoteRef/>
      </w:r>
      <w:r>
        <w:t xml:space="preserve"> </w:t>
      </w:r>
      <w:r>
        <w:rPr>
          <w:color w:val="000000"/>
          <w:lang w:eastAsia="lv-LV"/>
        </w:rPr>
        <w:t xml:space="preserve">Norādīt </w:t>
      </w:r>
      <w:r w:rsidRPr="006C2439">
        <w:rPr>
          <w:color w:val="000000"/>
          <w:lang w:eastAsia="lv-LV"/>
        </w:rPr>
        <w:t>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6">
    <w:p w14:paraId="0F528761" w14:textId="77777777" w:rsidR="00BA2374" w:rsidRDefault="00BA2374" w:rsidP="00BA2374">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7">
    <w:p w14:paraId="6C20428B" w14:textId="77777777" w:rsidR="00BA2374" w:rsidRPr="00B61266" w:rsidRDefault="00BA2374" w:rsidP="00BA2374">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CA5B214" w14:textId="77777777" w:rsidR="00BA2374" w:rsidRPr="00194656" w:rsidRDefault="00BA2374" w:rsidP="00BA2374">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6BAD6C2D" w14:textId="77777777" w:rsidR="00BA2374" w:rsidRDefault="00BA2374" w:rsidP="00BA2374">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2F4F" w14:textId="5C45C9F4" w:rsidR="00C913EE" w:rsidRDefault="00C913EE" w:rsidP="000A414A">
    <w:pPr>
      <w:pStyle w:val="Header"/>
      <w:jc w:val="right"/>
    </w:pPr>
    <w:r w:rsidRPr="001270CE">
      <w:t>TS</w:t>
    </w:r>
    <w:r>
      <w:t xml:space="preserve"> </w:t>
    </w:r>
    <w:r w:rsidRPr="001270CE">
      <w:t>3102.3xx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CAF"/>
    <w:multiLevelType w:val="hybridMultilevel"/>
    <w:tmpl w:val="997EF048"/>
    <w:lvl w:ilvl="0" w:tplc="04260001">
      <w:start w:val="310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E413243"/>
    <w:multiLevelType w:val="hybridMultilevel"/>
    <w:tmpl w:val="C8DACF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82586828">
    <w:abstractNumId w:val="2"/>
  </w:num>
  <w:num w:numId="2" w16cid:durableId="1295796324">
    <w:abstractNumId w:val="1"/>
  </w:num>
  <w:num w:numId="3" w16cid:durableId="2637298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80"/>
    <w:rsid w:val="00003037"/>
    <w:rsid w:val="00035EA0"/>
    <w:rsid w:val="00077AE7"/>
    <w:rsid w:val="0008073C"/>
    <w:rsid w:val="000A414A"/>
    <w:rsid w:val="000D3AC7"/>
    <w:rsid w:val="001079EC"/>
    <w:rsid w:val="001270CE"/>
    <w:rsid w:val="0016302A"/>
    <w:rsid w:val="001855DE"/>
    <w:rsid w:val="0018570C"/>
    <w:rsid w:val="001A3E5B"/>
    <w:rsid w:val="001B45AC"/>
    <w:rsid w:val="001B50B5"/>
    <w:rsid w:val="001B62F5"/>
    <w:rsid w:val="001E1459"/>
    <w:rsid w:val="001E3740"/>
    <w:rsid w:val="001E7124"/>
    <w:rsid w:val="001F6AE8"/>
    <w:rsid w:val="00220904"/>
    <w:rsid w:val="002326F7"/>
    <w:rsid w:val="002724FF"/>
    <w:rsid w:val="00282CCA"/>
    <w:rsid w:val="002B013E"/>
    <w:rsid w:val="002B0EA5"/>
    <w:rsid w:val="002F4F56"/>
    <w:rsid w:val="002F5141"/>
    <w:rsid w:val="00353AE9"/>
    <w:rsid w:val="00355A2E"/>
    <w:rsid w:val="003854DE"/>
    <w:rsid w:val="003A1080"/>
    <w:rsid w:val="003A7FFE"/>
    <w:rsid w:val="003C1517"/>
    <w:rsid w:val="003C5E40"/>
    <w:rsid w:val="003E277D"/>
    <w:rsid w:val="0040269C"/>
    <w:rsid w:val="00410088"/>
    <w:rsid w:val="00422474"/>
    <w:rsid w:val="0043625F"/>
    <w:rsid w:val="00445825"/>
    <w:rsid w:val="00490A6E"/>
    <w:rsid w:val="0049358F"/>
    <w:rsid w:val="004D7997"/>
    <w:rsid w:val="004F2E1C"/>
    <w:rsid w:val="00501230"/>
    <w:rsid w:val="0050630F"/>
    <w:rsid w:val="00507B2E"/>
    <w:rsid w:val="00517E6C"/>
    <w:rsid w:val="005266F3"/>
    <w:rsid w:val="00544AA6"/>
    <w:rsid w:val="00550940"/>
    <w:rsid w:val="005517E7"/>
    <w:rsid w:val="005766AC"/>
    <w:rsid w:val="00586BF8"/>
    <w:rsid w:val="005B2301"/>
    <w:rsid w:val="005C3E12"/>
    <w:rsid w:val="005C44A2"/>
    <w:rsid w:val="005D6BCA"/>
    <w:rsid w:val="005E1DE5"/>
    <w:rsid w:val="005F4774"/>
    <w:rsid w:val="006264E0"/>
    <w:rsid w:val="006306FA"/>
    <w:rsid w:val="0063146B"/>
    <w:rsid w:val="00642578"/>
    <w:rsid w:val="00644B33"/>
    <w:rsid w:val="00645580"/>
    <w:rsid w:val="00665880"/>
    <w:rsid w:val="0067088C"/>
    <w:rsid w:val="006B6273"/>
    <w:rsid w:val="006D2900"/>
    <w:rsid w:val="006D520A"/>
    <w:rsid w:val="006F55EF"/>
    <w:rsid w:val="00723B73"/>
    <w:rsid w:val="00735D47"/>
    <w:rsid w:val="007452CC"/>
    <w:rsid w:val="00763184"/>
    <w:rsid w:val="007831F7"/>
    <w:rsid w:val="007A3969"/>
    <w:rsid w:val="007B2D35"/>
    <w:rsid w:val="007C1E8F"/>
    <w:rsid w:val="007D34C8"/>
    <w:rsid w:val="007D6A11"/>
    <w:rsid w:val="007F4116"/>
    <w:rsid w:val="00833520"/>
    <w:rsid w:val="008546B0"/>
    <w:rsid w:val="00862108"/>
    <w:rsid w:val="008A2B20"/>
    <w:rsid w:val="008A5A7E"/>
    <w:rsid w:val="008D306E"/>
    <w:rsid w:val="008E1D96"/>
    <w:rsid w:val="008E31DC"/>
    <w:rsid w:val="008E3999"/>
    <w:rsid w:val="00902FF1"/>
    <w:rsid w:val="009164AE"/>
    <w:rsid w:val="00931DC1"/>
    <w:rsid w:val="009601AC"/>
    <w:rsid w:val="0098071B"/>
    <w:rsid w:val="00990CD8"/>
    <w:rsid w:val="009A18FB"/>
    <w:rsid w:val="009A1D9B"/>
    <w:rsid w:val="009B2A15"/>
    <w:rsid w:val="009B7DC2"/>
    <w:rsid w:val="009F7A5F"/>
    <w:rsid w:val="00A277C9"/>
    <w:rsid w:val="00A40293"/>
    <w:rsid w:val="00A54B3E"/>
    <w:rsid w:val="00A7205D"/>
    <w:rsid w:val="00A77292"/>
    <w:rsid w:val="00A855FB"/>
    <w:rsid w:val="00AA001B"/>
    <w:rsid w:val="00AA1A20"/>
    <w:rsid w:val="00AB2FA4"/>
    <w:rsid w:val="00AB62EE"/>
    <w:rsid w:val="00AE3E32"/>
    <w:rsid w:val="00AE5C0C"/>
    <w:rsid w:val="00AF64DB"/>
    <w:rsid w:val="00B10AC6"/>
    <w:rsid w:val="00B1774C"/>
    <w:rsid w:val="00B30DBB"/>
    <w:rsid w:val="00B33E48"/>
    <w:rsid w:val="00B456C0"/>
    <w:rsid w:val="00B473D8"/>
    <w:rsid w:val="00B60536"/>
    <w:rsid w:val="00B67D7B"/>
    <w:rsid w:val="00B7700F"/>
    <w:rsid w:val="00B9673C"/>
    <w:rsid w:val="00BA2374"/>
    <w:rsid w:val="00BA3DB8"/>
    <w:rsid w:val="00BB18E5"/>
    <w:rsid w:val="00BE5DB1"/>
    <w:rsid w:val="00C01D40"/>
    <w:rsid w:val="00C42BD6"/>
    <w:rsid w:val="00C53DBC"/>
    <w:rsid w:val="00C67378"/>
    <w:rsid w:val="00C913EE"/>
    <w:rsid w:val="00C92D73"/>
    <w:rsid w:val="00CA2CE5"/>
    <w:rsid w:val="00CA5D5A"/>
    <w:rsid w:val="00CC196C"/>
    <w:rsid w:val="00D125F3"/>
    <w:rsid w:val="00D22DAA"/>
    <w:rsid w:val="00D3195E"/>
    <w:rsid w:val="00D3386D"/>
    <w:rsid w:val="00D41880"/>
    <w:rsid w:val="00D44D5B"/>
    <w:rsid w:val="00D454E7"/>
    <w:rsid w:val="00D8663A"/>
    <w:rsid w:val="00D933EF"/>
    <w:rsid w:val="00DC6B82"/>
    <w:rsid w:val="00DF4A7D"/>
    <w:rsid w:val="00E129DF"/>
    <w:rsid w:val="00E43094"/>
    <w:rsid w:val="00E638E0"/>
    <w:rsid w:val="00E77323"/>
    <w:rsid w:val="00E77E25"/>
    <w:rsid w:val="00E92195"/>
    <w:rsid w:val="00EA7FFD"/>
    <w:rsid w:val="00EB4D3F"/>
    <w:rsid w:val="00EC5E70"/>
    <w:rsid w:val="00ED0058"/>
    <w:rsid w:val="00ED258A"/>
    <w:rsid w:val="00ED6925"/>
    <w:rsid w:val="00EE4B3E"/>
    <w:rsid w:val="00F0306D"/>
    <w:rsid w:val="00F07A30"/>
    <w:rsid w:val="00F31163"/>
    <w:rsid w:val="00F31E24"/>
    <w:rsid w:val="00F554D1"/>
    <w:rsid w:val="00F82B26"/>
    <w:rsid w:val="00F9342D"/>
    <w:rsid w:val="00FB6F2E"/>
    <w:rsid w:val="00FD14D2"/>
    <w:rsid w:val="00FE577C"/>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BC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72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772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82B26"/>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A7729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7729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7729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7729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772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5580"/>
    <w:pPr>
      <w:jc w:val="center"/>
    </w:pPr>
    <w:rPr>
      <w:b/>
      <w:bCs/>
      <w:sz w:val="36"/>
    </w:rPr>
  </w:style>
  <w:style w:type="character" w:customStyle="1" w:styleId="TitleChar">
    <w:name w:val="Title Char"/>
    <w:basedOn w:val="DefaultParagraphFont"/>
    <w:link w:val="Title"/>
    <w:rsid w:val="00645580"/>
    <w:rPr>
      <w:rFonts w:ascii="Times New Roman" w:eastAsia="Times New Roman" w:hAnsi="Times New Roman" w:cs="Times New Roman"/>
      <w:b/>
      <w:bCs/>
      <w:sz w:val="36"/>
      <w:szCs w:val="24"/>
    </w:rPr>
  </w:style>
  <w:style w:type="paragraph" w:styleId="ListParagraph">
    <w:name w:val="List Paragraph"/>
    <w:basedOn w:val="Normal"/>
    <w:link w:val="ListParagraphChar"/>
    <w:qFormat/>
    <w:rsid w:val="00645580"/>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uiPriority w:val="34"/>
    <w:rsid w:val="00645580"/>
    <w:rPr>
      <w:rFonts w:ascii="Times New Roman" w:hAnsi="Times New Roman"/>
      <w:noProof/>
      <w:sz w:val="24"/>
    </w:rPr>
  </w:style>
  <w:style w:type="paragraph" w:styleId="FootnoteText">
    <w:name w:val="footnote text"/>
    <w:basedOn w:val="Normal"/>
    <w:link w:val="FootnoteTextChar"/>
    <w:uiPriority w:val="99"/>
    <w:unhideWhenUsed/>
    <w:rsid w:val="00645580"/>
    <w:rPr>
      <w:sz w:val="20"/>
      <w:szCs w:val="20"/>
    </w:rPr>
  </w:style>
  <w:style w:type="character" w:customStyle="1" w:styleId="FootnoteTextChar">
    <w:name w:val="Footnote Text Char"/>
    <w:basedOn w:val="DefaultParagraphFont"/>
    <w:link w:val="FootnoteText"/>
    <w:uiPriority w:val="99"/>
    <w:rsid w:val="00645580"/>
    <w:rPr>
      <w:rFonts w:ascii="Times New Roman" w:eastAsia="Times New Roman" w:hAnsi="Times New Roman" w:cs="Times New Roman"/>
      <w:sz w:val="20"/>
      <w:szCs w:val="20"/>
    </w:rPr>
  </w:style>
  <w:style w:type="character" w:styleId="FootnoteReference">
    <w:name w:val="footnote reference"/>
    <w:basedOn w:val="DefaultParagraphFont"/>
    <w:unhideWhenUsed/>
    <w:rsid w:val="00645580"/>
    <w:rPr>
      <w:vertAlign w:val="superscript"/>
    </w:rPr>
  </w:style>
  <w:style w:type="character" w:customStyle="1" w:styleId="Heading3Char">
    <w:name w:val="Heading 3 Char"/>
    <w:basedOn w:val="DefaultParagraphFont"/>
    <w:link w:val="Heading3"/>
    <w:uiPriority w:val="9"/>
    <w:rsid w:val="00F82B26"/>
    <w:rPr>
      <w:rFonts w:ascii="Times New Roman" w:eastAsia="Times New Roman" w:hAnsi="Times New Roman" w:cs="Times New Roman"/>
      <w:b/>
      <w:bCs/>
      <w:sz w:val="27"/>
      <w:szCs w:val="27"/>
      <w:lang w:eastAsia="lv-LV"/>
    </w:rPr>
  </w:style>
  <w:style w:type="character" w:styleId="CommentReference">
    <w:name w:val="annotation reference"/>
    <w:basedOn w:val="DefaultParagraphFont"/>
    <w:uiPriority w:val="99"/>
    <w:semiHidden/>
    <w:unhideWhenUsed/>
    <w:rsid w:val="00F82B26"/>
    <w:rPr>
      <w:sz w:val="16"/>
      <w:szCs w:val="16"/>
    </w:rPr>
  </w:style>
  <w:style w:type="paragraph" w:styleId="CommentText">
    <w:name w:val="annotation text"/>
    <w:basedOn w:val="Normal"/>
    <w:link w:val="CommentTextChar"/>
    <w:unhideWhenUsed/>
    <w:rsid w:val="00F82B26"/>
    <w:rPr>
      <w:sz w:val="20"/>
      <w:szCs w:val="20"/>
    </w:rPr>
  </w:style>
  <w:style w:type="character" w:customStyle="1" w:styleId="CommentTextChar">
    <w:name w:val="Comment Text Char"/>
    <w:basedOn w:val="DefaultParagraphFont"/>
    <w:link w:val="CommentText"/>
    <w:rsid w:val="00F82B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26"/>
    <w:rPr>
      <w:rFonts w:ascii="Segoe UI" w:eastAsia="Times New Roman" w:hAnsi="Segoe UI" w:cs="Segoe UI"/>
      <w:sz w:val="18"/>
      <w:szCs w:val="18"/>
    </w:rPr>
  </w:style>
  <w:style w:type="character" w:styleId="Hyperlink">
    <w:name w:val="Hyperlink"/>
    <w:basedOn w:val="DefaultParagraphFont"/>
    <w:uiPriority w:val="99"/>
    <w:unhideWhenUsed/>
    <w:rsid w:val="00F82B2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079EC"/>
    <w:rPr>
      <w:b/>
      <w:bCs/>
    </w:rPr>
  </w:style>
  <w:style w:type="character" w:customStyle="1" w:styleId="CommentSubjectChar">
    <w:name w:val="Comment Subject Char"/>
    <w:basedOn w:val="CommentTextChar"/>
    <w:link w:val="CommentSubject"/>
    <w:uiPriority w:val="99"/>
    <w:semiHidden/>
    <w:rsid w:val="001079E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270CE"/>
    <w:pPr>
      <w:tabs>
        <w:tab w:val="center" w:pos="4153"/>
        <w:tab w:val="right" w:pos="8306"/>
      </w:tabs>
    </w:pPr>
  </w:style>
  <w:style w:type="character" w:customStyle="1" w:styleId="HeaderChar">
    <w:name w:val="Header Char"/>
    <w:basedOn w:val="DefaultParagraphFont"/>
    <w:link w:val="Header"/>
    <w:uiPriority w:val="99"/>
    <w:rsid w:val="001270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70CE"/>
    <w:pPr>
      <w:tabs>
        <w:tab w:val="center" w:pos="4153"/>
        <w:tab w:val="right" w:pos="8306"/>
      </w:tabs>
    </w:pPr>
  </w:style>
  <w:style w:type="character" w:customStyle="1" w:styleId="FooterChar">
    <w:name w:val="Footer Char"/>
    <w:basedOn w:val="DefaultParagraphFont"/>
    <w:link w:val="Footer"/>
    <w:uiPriority w:val="99"/>
    <w:rsid w:val="001270CE"/>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A772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7292"/>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A77292"/>
    <w:rPr>
      <w:b/>
      <w:bCs/>
    </w:rPr>
  </w:style>
  <w:style w:type="paragraph" w:styleId="NoSpacing">
    <w:name w:val="No Spacing"/>
    <w:uiPriority w:val="1"/>
    <w:qFormat/>
    <w:rsid w:val="00A7729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729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77292"/>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A7729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A7729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A7729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A7729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A77292"/>
    <w:rPr>
      <w:rFonts w:asciiTheme="majorHAnsi" w:eastAsiaTheme="majorEastAsia" w:hAnsiTheme="majorHAnsi" w:cstheme="majorBidi"/>
      <w:color w:val="272727" w:themeColor="text1" w:themeTint="D8"/>
      <w:sz w:val="21"/>
      <w:szCs w:val="21"/>
    </w:rPr>
  </w:style>
  <w:style w:type="paragraph" w:styleId="EndnoteText">
    <w:name w:val="endnote text"/>
    <w:basedOn w:val="Normal"/>
    <w:link w:val="EndnoteTextChar"/>
    <w:uiPriority w:val="99"/>
    <w:semiHidden/>
    <w:unhideWhenUsed/>
    <w:rsid w:val="009F7A5F"/>
    <w:rPr>
      <w:sz w:val="20"/>
      <w:szCs w:val="20"/>
    </w:rPr>
  </w:style>
  <w:style w:type="character" w:customStyle="1" w:styleId="EndnoteTextChar">
    <w:name w:val="Endnote Text Char"/>
    <w:basedOn w:val="DefaultParagraphFont"/>
    <w:link w:val="EndnoteText"/>
    <w:uiPriority w:val="99"/>
    <w:semiHidden/>
    <w:rsid w:val="009F7A5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F7A5F"/>
    <w:rPr>
      <w:vertAlign w:val="superscript"/>
    </w:rPr>
  </w:style>
  <w:style w:type="paragraph" w:customStyle="1" w:styleId="mt-translation">
    <w:name w:val="mt-translation"/>
    <w:basedOn w:val="Normal"/>
    <w:rsid w:val="00BA2374"/>
    <w:pPr>
      <w:spacing w:before="100" w:beforeAutospacing="1" w:after="100" w:afterAutospacing="1"/>
    </w:pPr>
    <w:rPr>
      <w:lang w:eastAsia="lv-LV"/>
    </w:rPr>
  </w:style>
  <w:style w:type="character" w:customStyle="1" w:styleId="phrase">
    <w:name w:val="phrase"/>
    <w:basedOn w:val="DefaultParagraphFont"/>
    <w:rsid w:val="00BA2374"/>
  </w:style>
  <w:style w:type="character" w:customStyle="1" w:styleId="word">
    <w:name w:val="word"/>
    <w:basedOn w:val="DefaultParagraphFont"/>
    <w:rsid w:val="00BA2374"/>
  </w:style>
  <w:style w:type="paragraph" w:styleId="Revision">
    <w:name w:val="Revision"/>
    <w:hidden/>
    <w:uiPriority w:val="99"/>
    <w:semiHidden/>
    <w:rsid w:val="002F51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65ED-487A-4CF4-A1E1-1BBD289E3232}">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8700</Words>
  <Characters>4960</Characters>
  <Application>Microsoft Office Word</Application>
  <DocSecurity>0</DocSecurity>
  <Lines>41</Lines>
  <Paragraphs>27</Paragraphs>
  <ScaleCrop>false</ScaleCrop>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2025-12-11T14:47:00Z</dcterms:created>
  <dcterms:modified xsi:type="dcterms:W3CDTF">2025-12-11T14:47:00Z</dcterms:modified>
  <cp:category/>
  <cp:contentStatus/>
</cp:coreProperties>
</file>